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color w:val="222222"/>
          <w:highlight w:val="white"/>
        </w:rPr>
      </w:pPr>
      <w:r w:rsidDel="00000000" w:rsidR="00000000" w:rsidRPr="00000000">
        <w:rPr>
          <w:b w:val="1"/>
          <w:color w:val="222222"/>
          <w:highlight w:val="white"/>
          <w:rtl w:val="0"/>
        </w:rPr>
        <w:t xml:space="preserve">Episode 139: O Captain, My Captain (Janeway)</w:t>
      </w:r>
    </w:p>
    <w:p w:rsidR="00000000" w:rsidDel="00000000" w:rsidP="00000000" w:rsidRDefault="00000000" w:rsidRPr="00000000" w14:paraId="00000002">
      <w:pPr>
        <w:rPr>
          <w:color w:val="222222"/>
          <w:highlight w:val="white"/>
        </w:rPr>
      </w:pPr>
      <w:r w:rsidDel="00000000" w:rsidR="00000000" w:rsidRPr="00000000">
        <w:rPr>
          <w:rtl w:val="0"/>
        </w:rPr>
      </w:r>
    </w:p>
    <w:p w:rsidR="00000000" w:rsidDel="00000000" w:rsidP="00000000" w:rsidRDefault="00000000" w:rsidRPr="00000000" w14:paraId="00000003">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04">
      <w:pPr>
        <w:rPr>
          <w:color w:val="222222"/>
          <w:highlight w:val="white"/>
        </w:rPr>
      </w:pPr>
      <w:r w:rsidDel="00000000" w:rsidR="00000000" w:rsidRPr="00000000">
        <w:rPr>
          <w:color w:val="222222"/>
          <w:highlight w:val="white"/>
          <w:rtl w:val="0"/>
        </w:rPr>
        <w:t xml:space="preserve">Hi and welcome to Women at Warp: A Roddenberry Star Trek podcast. Join us as a crew of four women Star Trek fans boldly go on our biweekly mission to explore our favorite franchise. My name is Sue and thanks for tuning in. With me today are crew members Jarrah. </w:t>
      </w:r>
    </w:p>
    <w:p w:rsidR="00000000" w:rsidDel="00000000" w:rsidP="00000000" w:rsidRDefault="00000000" w:rsidRPr="00000000" w14:paraId="00000005">
      <w:pPr>
        <w:rPr>
          <w:color w:val="222222"/>
          <w:highlight w:val="white"/>
        </w:rPr>
      </w:pPr>
      <w:r w:rsidDel="00000000" w:rsidR="00000000" w:rsidRPr="00000000">
        <w:rPr>
          <w:rtl w:val="0"/>
        </w:rPr>
      </w:r>
    </w:p>
    <w:p w:rsidR="00000000" w:rsidDel="00000000" w:rsidP="00000000" w:rsidRDefault="00000000" w:rsidRPr="00000000" w14:paraId="00000006">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07">
      <w:pPr>
        <w:rPr>
          <w:color w:val="222222"/>
          <w:highlight w:val="white"/>
        </w:rPr>
      </w:pPr>
      <w:r w:rsidDel="00000000" w:rsidR="00000000" w:rsidRPr="00000000">
        <w:rPr>
          <w:color w:val="222222"/>
          <w:highlight w:val="white"/>
          <w:rtl w:val="0"/>
        </w:rPr>
        <w:t xml:space="preserve">Hello!</w:t>
      </w:r>
    </w:p>
    <w:p w:rsidR="00000000" w:rsidDel="00000000" w:rsidP="00000000" w:rsidRDefault="00000000" w:rsidRPr="00000000" w14:paraId="00000008">
      <w:pPr>
        <w:rPr>
          <w:color w:val="222222"/>
          <w:highlight w:val="white"/>
        </w:rPr>
      </w:pPr>
      <w:r w:rsidDel="00000000" w:rsidR="00000000" w:rsidRPr="00000000">
        <w:rPr>
          <w:rtl w:val="0"/>
        </w:rPr>
      </w:r>
    </w:p>
    <w:p w:rsidR="00000000" w:rsidDel="00000000" w:rsidP="00000000" w:rsidRDefault="00000000" w:rsidRPr="00000000" w14:paraId="00000009">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0A">
      <w:pPr>
        <w:rPr>
          <w:color w:val="222222"/>
          <w:highlight w:val="white"/>
        </w:rPr>
      </w:pPr>
      <w:r w:rsidDel="00000000" w:rsidR="00000000" w:rsidRPr="00000000">
        <w:rPr>
          <w:color w:val="222222"/>
          <w:highlight w:val="white"/>
          <w:rtl w:val="0"/>
        </w:rPr>
        <w:t xml:space="preserve">and Grace.</w:t>
      </w:r>
    </w:p>
    <w:p w:rsidR="00000000" w:rsidDel="00000000" w:rsidP="00000000" w:rsidRDefault="00000000" w:rsidRPr="00000000" w14:paraId="0000000B">
      <w:pPr>
        <w:rPr>
          <w:color w:val="222222"/>
          <w:highlight w:val="white"/>
        </w:rPr>
      </w:pPr>
      <w:r w:rsidDel="00000000" w:rsidR="00000000" w:rsidRPr="00000000">
        <w:rPr>
          <w:rtl w:val="0"/>
        </w:rPr>
      </w:r>
    </w:p>
    <w:p w:rsidR="00000000" w:rsidDel="00000000" w:rsidP="00000000" w:rsidRDefault="00000000" w:rsidRPr="00000000" w14:paraId="0000000C">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0D">
      <w:pPr>
        <w:rPr>
          <w:color w:val="222222"/>
          <w:highlight w:val="white"/>
        </w:rPr>
      </w:pPr>
      <w:r w:rsidDel="00000000" w:rsidR="00000000" w:rsidRPr="00000000">
        <w:rPr>
          <w:color w:val="222222"/>
          <w:highlight w:val="white"/>
          <w:rtl w:val="0"/>
        </w:rPr>
        <w:t xml:space="preserve">Ayyy!</w:t>
      </w:r>
    </w:p>
    <w:p w:rsidR="00000000" w:rsidDel="00000000" w:rsidP="00000000" w:rsidRDefault="00000000" w:rsidRPr="00000000" w14:paraId="0000000E">
      <w:pPr>
        <w:rPr>
          <w:color w:val="222222"/>
          <w:highlight w:val="white"/>
        </w:rPr>
      </w:pPr>
      <w:r w:rsidDel="00000000" w:rsidR="00000000" w:rsidRPr="00000000">
        <w:rPr>
          <w:rtl w:val="0"/>
        </w:rPr>
      </w:r>
    </w:p>
    <w:p w:rsidR="00000000" w:rsidDel="00000000" w:rsidP="00000000" w:rsidRDefault="00000000" w:rsidRPr="00000000" w14:paraId="0000000F">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10">
      <w:pPr>
        <w:rPr>
          <w:color w:val="222222"/>
          <w:highlight w:val="white"/>
        </w:rPr>
      </w:pPr>
      <w:r w:rsidDel="00000000" w:rsidR="00000000" w:rsidRPr="00000000">
        <w:rPr>
          <w:color w:val="222222"/>
          <w:highlight w:val="white"/>
          <w:rtl w:val="0"/>
        </w:rPr>
        <w:t xml:space="preserve">And our guest Char.</w:t>
      </w:r>
    </w:p>
    <w:p w:rsidR="00000000" w:rsidDel="00000000" w:rsidP="00000000" w:rsidRDefault="00000000" w:rsidRPr="00000000" w14:paraId="00000011">
      <w:pPr>
        <w:rPr>
          <w:color w:val="222222"/>
          <w:highlight w:val="white"/>
        </w:rPr>
      </w:pPr>
      <w:r w:rsidDel="00000000" w:rsidR="00000000" w:rsidRPr="00000000">
        <w:rPr>
          <w:rtl w:val="0"/>
        </w:rPr>
      </w:r>
    </w:p>
    <w:p w:rsidR="00000000" w:rsidDel="00000000" w:rsidP="00000000" w:rsidRDefault="00000000" w:rsidRPr="00000000" w14:paraId="00000012">
      <w:pPr>
        <w:rPr>
          <w:color w:val="222222"/>
          <w:highlight w:val="white"/>
        </w:rPr>
      </w:pPr>
      <w:r w:rsidDel="00000000" w:rsidR="00000000" w:rsidRPr="00000000">
        <w:rPr>
          <w:color w:val="222222"/>
          <w:highlight w:val="white"/>
          <w:rtl w:val="0"/>
        </w:rPr>
        <w:t xml:space="preserve">CHAR:</w:t>
      </w:r>
    </w:p>
    <w:p w:rsidR="00000000" w:rsidDel="00000000" w:rsidP="00000000" w:rsidRDefault="00000000" w:rsidRPr="00000000" w14:paraId="00000013">
      <w:pPr>
        <w:rPr>
          <w:color w:val="222222"/>
          <w:highlight w:val="white"/>
        </w:rPr>
      </w:pPr>
      <w:r w:rsidDel="00000000" w:rsidR="00000000" w:rsidRPr="00000000">
        <w:rPr>
          <w:color w:val="222222"/>
          <w:highlight w:val="white"/>
          <w:rtl w:val="0"/>
        </w:rPr>
        <w:t xml:space="preserve">Hello!</w:t>
      </w:r>
    </w:p>
    <w:p w:rsidR="00000000" w:rsidDel="00000000" w:rsidP="00000000" w:rsidRDefault="00000000" w:rsidRPr="00000000" w14:paraId="00000014">
      <w:pPr>
        <w:rPr>
          <w:color w:val="222222"/>
          <w:highlight w:val="white"/>
        </w:rPr>
      </w:pPr>
      <w:r w:rsidDel="00000000" w:rsidR="00000000" w:rsidRPr="00000000">
        <w:rPr>
          <w:rtl w:val="0"/>
        </w:rPr>
      </w:r>
    </w:p>
    <w:p w:rsidR="00000000" w:rsidDel="00000000" w:rsidP="00000000" w:rsidRDefault="00000000" w:rsidRPr="00000000" w14:paraId="00000015">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16">
      <w:pPr>
        <w:rPr>
          <w:color w:val="222222"/>
          <w:highlight w:val="white"/>
        </w:rPr>
      </w:pPr>
      <w:r w:rsidDel="00000000" w:rsidR="00000000" w:rsidRPr="00000000">
        <w:rPr>
          <w:color w:val="222222"/>
          <w:highlight w:val="white"/>
          <w:rtl w:val="0"/>
        </w:rPr>
        <w:t xml:space="preserve">Char is back with us, I think, for the first time since we talked about Year Of Hell. Right?</w:t>
      </w:r>
    </w:p>
    <w:p w:rsidR="00000000" w:rsidDel="00000000" w:rsidP="00000000" w:rsidRDefault="00000000" w:rsidRPr="00000000" w14:paraId="00000017">
      <w:pPr>
        <w:rPr>
          <w:color w:val="222222"/>
          <w:highlight w:val="white"/>
        </w:rPr>
      </w:pPr>
      <w:r w:rsidDel="00000000" w:rsidR="00000000" w:rsidRPr="00000000">
        <w:rPr>
          <w:rtl w:val="0"/>
        </w:rPr>
      </w:r>
    </w:p>
    <w:p w:rsidR="00000000" w:rsidDel="00000000" w:rsidP="00000000" w:rsidRDefault="00000000" w:rsidRPr="00000000" w14:paraId="00000018">
      <w:pPr>
        <w:rPr>
          <w:color w:val="222222"/>
          <w:highlight w:val="white"/>
        </w:rPr>
      </w:pPr>
      <w:r w:rsidDel="00000000" w:rsidR="00000000" w:rsidRPr="00000000">
        <w:rPr>
          <w:color w:val="222222"/>
          <w:highlight w:val="white"/>
          <w:rtl w:val="0"/>
        </w:rPr>
        <w:t xml:space="preserve">CHAR:</w:t>
      </w:r>
    </w:p>
    <w:p w:rsidR="00000000" w:rsidDel="00000000" w:rsidP="00000000" w:rsidRDefault="00000000" w:rsidRPr="00000000" w14:paraId="00000019">
      <w:pPr>
        <w:rPr>
          <w:color w:val="222222"/>
          <w:highlight w:val="white"/>
        </w:rPr>
      </w:pPr>
      <w:r w:rsidDel="00000000" w:rsidR="00000000" w:rsidRPr="00000000">
        <w:rPr>
          <w:color w:val="222222"/>
          <w:highlight w:val="white"/>
          <w:rtl w:val="0"/>
        </w:rPr>
        <w:t xml:space="preserve">It's been a long time and it's very good to be back. So thanks for having me.</w:t>
      </w:r>
    </w:p>
    <w:p w:rsidR="00000000" w:rsidDel="00000000" w:rsidP="00000000" w:rsidRDefault="00000000" w:rsidRPr="00000000" w14:paraId="0000001A">
      <w:pPr>
        <w:rPr>
          <w:color w:val="222222"/>
          <w:highlight w:val="white"/>
        </w:rPr>
      </w:pPr>
      <w:r w:rsidDel="00000000" w:rsidR="00000000" w:rsidRPr="00000000">
        <w:rPr>
          <w:rtl w:val="0"/>
        </w:rPr>
      </w:r>
    </w:p>
    <w:p w:rsidR="00000000" w:rsidDel="00000000" w:rsidP="00000000" w:rsidRDefault="00000000" w:rsidRPr="00000000" w14:paraId="0000001B">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1C">
      <w:pPr>
        <w:rPr>
          <w:color w:val="222222"/>
          <w:highlight w:val="white"/>
        </w:rPr>
      </w:pPr>
      <w:r w:rsidDel="00000000" w:rsidR="00000000" w:rsidRPr="00000000">
        <w:rPr>
          <w:color w:val="222222"/>
          <w:highlight w:val="white"/>
          <w:rtl w:val="0"/>
        </w:rPr>
        <w:t xml:space="preserve">Absolutely. You are one of our go-to’s when it comes to Voyager and Janeway. </w:t>
      </w:r>
    </w:p>
    <w:p w:rsidR="00000000" w:rsidDel="00000000" w:rsidP="00000000" w:rsidRDefault="00000000" w:rsidRPr="00000000" w14:paraId="0000001D">
      <w:pPr>
        <w:rPr>
          <w:color w:val="222222"/>
          <w:highlight w:val="white"/>
        </w:rPr>
      </w:pPr>
      <w:r w:rsidDel="00000000" w:rsidR="00000000" w:rsidRPr="00000000">
        <w:rPr>
          <w:rtl w:val="0"/>
        </w:rPr>
      </w:r>
    </w:p>
    <w:p w:rsidR="00000000" w:rsidDel="00000000" w:rsidP="00000000" w:rsidRDefault="00000000" w:rsidRPr="00000000" w14:paraId="0000001E">
      <w:pPr>
        <w:rPr>
          <w:color w:val="222222"/>
          <w:highlight w:val="white"/>
        </w:rPr>
      </w:pPr>
      <w:r w:rsidDel="00000000" w:rsidR="00000000" w:rsidRPr="00000000">
        <w:rPr>
          <w:color w:val="222222"/>
          <w:highlight w:val="white"/>
          <w:rtl w:val="0"/>
        </w:rPr>
        <w:t xml:space="preserve">CHAR:</w:t>
      </w:r>
    </w:p>
    <w:p w:rsidR="00000000" w:rsidDel="00000000" w:rsidP="00000000" w:rsidRDefault="00000000" w:rsidRPr="00000000" w14:paraId="0000001F">
      <w:pPr>
        <w:rPr>
          <w:color w:val="222222"/>
          <w:highlight w:val="white"/>
        </w:rPr>
      </w:pPr>
      <w:r w:rsidDel="00000000" w:rsidR="00000000" w:rsidRPr="00000000">
        <w:rPr>
          <w:color w:val="222222"/>
          <w:highlight w:val="white"/>
          <w:rtl w:val="0"/>
        </w:rPr>
        <w:t xml:space="preserve">I am always down to talk Voyager and Janeway. </w:t>
      </w:r>
    </w:p>
    <w:p w:rsidR="00000000" w:rsidDel="00000000" w:rsidP="00000000" w:rsidRDefault="00000000" w:rsidRPr="00000000" w14:paraId="00000020">
      <w:pPr>
        <w:rPr>
          <w:color w:val="222222"/>
          <w:highlight w:val="white"/>
        </w:rPr>
      </w:pPr>
      <w:r w:rsidDel="00000000" w:rsidR="00000000" w:rsidRPr="00000000">
        <w:rPr>
          <w:rtl w:val="0"/>
        </w:rPr>
      </w:r>
    </w:p>
    <w:p w:rsidR="00000000" w:rsidDel="00000000" w:rsidP="00000000" w:rsidRDefault="00000000" w:rsidRPr="00000000" w14:paraId="00000021">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22">
      <w:pPr>
        <w:rPr>
          <w:color w:val="222222"/>
          <w:highlight w:val="white"/>
        </w:rPr>
      </w:pPr>
      <w:r w:rsidDel="00000000" w:rsidR="00000000" w:rsidRPr="00000000">
        <w:rPr>
          <w:color w:val="222222"/>
          <w:highlight w:val="white"/>
          <w:rtl w:val="0"/>
        </w:rPr>
        <w:t xml:space="preserve">Do you want to give a short introduction of yourself?</w:t>
      </w:r>
    </w:p>
    <w:p w:rsidR="00000000" w:rsidDel="00000000" w:rsidP="00000000" w:rsidRDefault="00000000" w:rsidRPr="00000000" w14:paraId="00000023">
      <w:pPr>
        <w:rPr>
          <w:color w:val="222222"/>
          <w:highlight w:val="white"/>
        </w:rPr>
      </w:pPr>
      <w:r w:rsidDel="00000000" w:rsidR="00000000" w:rsidRPr="00000000">
        <w:rPr>
          <w:rtl w:val="0"/>
        </w:rPr>
      </w:r>
    </w:p>
    <w:p w:rsidR="00000000" w:rsidDel="00000000" w:rsidP="00000000" w:rsidRDefault="00000000" w:rsidRPr="00000000" w14:paraId="00000024">
      <w:pPr>
        <w:rPr>
          <w:color w:val="222222"/>
          <w:highlight w:val="white"/>
        </w:rPr>
      </w:pPr>
      <w:r w:rsidDel="00000000" w:rsidR="00000000" w:rsidRPr="00000000">
        <w:rPr>
          <w:color w:val="222222"/>
          <w:highlight w:val="white"/>
          <w:rtl w:val="0"/>
        </w:rPr>
        <w:t xml:space="preserve">CHAR:</w:t>
      </w:r>
    </w:p>
    <w:p w:rsidR="00000000" w:rsidDel="00000000" w:rsidP="00000000" w:rsidRDefault="00000000" w:rsidRPr="00000000" w14:paraId="00000025">
      <w:pPr>
        <w:rPr>
          <w:color w:val="222222"/>
          <w:highlight w:val="white"/>
        </w:rPr>
      </w:pPr>
      <w:r w:rsidDel="00000000" w:rsidR="00000000" w:rsidRPr="00000000">
        <w:rPr>
          <w:color w:val="222222"/>
          <w:highlight w:val="white"/>
          <w:rtl w:val="0"/>
        </w:rPr>
        <w:t xml:space="preserve">Sure I can do that. Well, speaking of Voyager if you know who I am it's probably because I hosted a podcast about Voyager for four years called To The Journey-</w:t>
      </w:r>
    </w:p>
    <w:p w:rsidR="00000000" w:rsidDel="00000000" w:rsidP="00000000" w:rsidRDefault="00000000" w:rsidRPr="00000000" w14:paraId="00000026">
      <w:pPr>
        <w:rPr>
          <w:color w:val="222222"/>
          <w:highlight w:val="white"/>
        </w:rPr>
      </w:pPr>
      <w:r w:rsidDel="00000000" w:rsidR="00000000" w:rsidRPr="00000000">
        <w:rPr>
          <w:rtl w:val="0"/>
        </w:rPr>
      </w:r>
    </w:p>
    <w:p w:rsidR="00000000" w:rsidDel="00000000" w:rsidP="00000000" w:rsidRDefault="00000000" w:rsidRPr="00000000" w14:paraId="00000027">
      <w:pPr>
        <w:rPr>
          <w:color w:val="222222"/>
          <w:highlight w:val="white"/>
        </w:rPr>
      </w:pPr>
      <w:r w:rsidDel="00000000" w:rsidR="00000000" w:rsidRPr="00000000">
        <w:rPr>
          <w:color w:val="222222"/>
          <w:highlight w:val="white"/>
          <w:rtl w:val="0"/>
        </w:rPr>
        <w:t xml:space="preserve">CREW:</w:t>
      </w:r>
    </w:p>
    <w:p w:rsidR="00000000" w:rsidDel="00000000" w:rsidP="00000000" w:rsidRDefault="00000000" w:rsidRPr="00000000" w14:paraId="00000028">
      <w:pPr>
        <w:rPr>
          <w:color w:val="222222"/>
          <w:highlight w:val="white"/>
        </w:rPr>
      </w:pPr>
      <w:r w:rsidDel="00000000" w:rsidR="00000000" w:rsidRPr="00000000">
        <w:rPr>
          <w:color w:val="222222"/>
          <w:highlight w:val="white"/>
          <w:rtl w:val="0"/>
        </w:rPr>
        <w:t xml:space="preserve">To the journey!</w:t>
      </w:r>
    </w:p>
    <w:p w:rsidR="00000000" w:rsidDel="00000000" w:rsidP="00000000" w:rsidRDefault="00000000" w:rsidRPr="00000000" w14:paraId="00000029">
      <w:pPr>
        <w:rPr>
          <w:color w:val="222222"/>
          <w:highlight w:val="white"/>
        </w:rPr>
      </w:pPr>
      <w:r w:rsidDel="00000000" w:rsidR="00000000" w:rsidRPr="00000000">
        <w:rPr>
          <w:rtl w:val="0"/>
        </w:rPr>
      </w:r>
    </w:p>
    <w:p w:rsidR="00000000" w:rsidDel="00000000" w:rsidP="00000000" w:rsidRDefault="00000000" w:rsidRPr="00000000" w14:paraId="0000002A">
      <w:pPr>
        <w:rPr>
          <w:color w:val="222222"/>
          <w:highlight w:val="white"/>
        </w:rPr>
      </w:pPr>
      <w:r w:rsidDel="00000000" w:rsidR="00000000" w:rsidRPr="00000000">
        <w:rPr>
          <w:rtl w:val="0"/>
        </w:rPr>
      </w:r>
    </w:p>
    <w:p w:rsidR="00000000" w:rsidDel="00000000" w:rsidP="00000000" w:rsidRDefault="00000000" w:rsidRPr="00000000" w14:paraId="0000002B">
      <w:pPr>
        <w:rPr>
          <w:color w:val="222222"/>
          <w:highlight w:val="white"/>
        </w:rPr>
      </w:pPr>
      <w:r w:rsidDel="00000000" w:rsidR="00000000" w:rsidRPr="00000000">
        <w:rPr>
          <w:color w:val="222222"/>
          <w:highlight w:val="white"/>
          <w:rtl w:val="0"/>
        </w:rPr>
        <w:t xml:space="preserve">CHAR:</w:t>
      </w:r>
    </w:p>
    <w:p w:rsidR="00000000" w:rsidDel="00000000" w:rsidP="00000000" w:rsidRDefault="00000000" w:rsidRPr="00000000" w14:paraId="0000002C">
      <w:pPr>
        <w:rPr>
          <w:color w:val="222222"/>
          <w:highlight w:val="white"/>
        </w:rPr>
      </w:pPr>
      <w:r w:rsidDel="00000000" w:rsidR="00000000" w:rsidRPr="00000000">
        <w:rPr>
          <w:color w:val="222222"/>
          <w:highlight w:val="white"/>
          <w:rtl w:val="0"/>
        </w:rPr>
        <w:t xml:space="preserve">Nice. My co-host Tristan Riddell and I, we did one hundred ninety episodes and four years of that show and when we started feeling like we were broken records we decided to wrap it up and go on to other things but I still love Voyager. I'm still down to talk about it all the time. Lot of love for that show. It's the one that I watched from start to finish from beginning to end as it aired. That was my first Star Trek series where I did that. So it has a very specific nostalgic place in my heart.</w:t>
      </w:r>
    </w:p>
    <w:p w:rsidR="00000000" w:rsidDel="00000000" w:rsidP="00000000" w:rsidRDefault="00000000" w:rsidRPr="00000000" w14:paraId="0000002D">
      <w:pPr>
        <w:rPr>
          <w:color w:val="222222"/>
          <w:highlight w:val="white"/>
        </w:rPr>
      </w:pPr>
      <w:r w:rsidDel="00000000" w:rsidR="00000000" w:rsidRPr="00000000">
        <w:rPr>
          <w:rtl w:val="0"/>
        </w:rPr>
      </w:r>
    </w:p>
    <w:p w:rsidR="00000000" w:rsidDel="00000000" w:rsidP="00000000" w:rsidRDefault="00000000" w:rsidRPr="00000000" w14:paraId="0000002E">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2F">
      <w:pPr>
        <w:rPr>
          <w:color w:val="222222"/>
          <w:highlight w:val="white"/>
        </w:rPr>
      </w:pPr>
      <w:r w:rsidDel="00000000" w:rsidR="00000000" w:rsidRPr="00000000">
        <w:rPr>
          <w:color w:val="222222"/>
          <w:highlight w:val="white"/>
          <w:rtl w:val="0"/>
        </w:rPr>
        <w:t xml:space="preserve">Awesome. So if you hadn't gotten the point we're going to be talking about Voyager and Janeway.</w:t>
      </w:r>
    </w:p>
    <w:p w:rsidR="00000000" w:rsidDel="00000000" w:rsidP="00000000" w:rsidRDefault="00000000" w:rsidRPr="00000000" w14:paraId="00000030">
      <w:pPr>
        <w:rPr>
          <w:color w:val="222222"/>
          <w:highlight w:val="white"/>
        </w:rPr>
      </w:pPr>
      <w:r w:rsidDel="00000000" w:rsidR="00000000" w:rsidRPr="00000000">
        <w:rPr>
          <w:rtl w:val="0"/>
        </w:rPr>
      </w:r>
    </w:p>
    <w:p w:rsidR="00000000" w:rsidDel="00000000" w:rsidP="00000000" w:rsidRDefault="00000000" w:rsidRPr="00000000" w14:paraId="00000031">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32">
      <w:pPr>
        <w:rPr>
          <w:color w:val="222222"/>
          <w:highlight w:val="white"/>
        </w:rPr>
      </w:pPr>
      <w:r w:rsidDel="00000000" w:rsidR="00000000" w:rsidRPr="00000000">
        <w:rPr>
          <w:color w:val="222222"/>
          <w:highlight w:val="white"/>
          <w:rtl w:val="0"/>
        </w:rPr>
        <w:t xml:space="preserve">*mock astonishment* What?!</w:t>
      </w:r>
    </w:p>
    <w:p w:rsidR="00000000" w:rsidDel="00000000" w:rsidP="00000000" w:rsidRDefault="00000000" w:rsidRPr="00000000" w14:paraId="00000033">
      <w:pPr>
        <w:rPr>
          <w:color w:val="222222"/>
          <w:highlight w:val="white"/>
        </w:rPr>
      </w:pPr>
      <w:r w:rsidDel="00000000" w:rsidR="00000000" w:rsidRPr="00000000">
        <w:rPr>
          <w:rtl w:val="0"/>
        </w:rPr>
      </w:r>
    </w:p>
    <w:p w:rsidR="00000000" w:rsidDel="00000000" w:rsidP="00000000" w:rsidRDefault="00000000" w:rsidRPr="00000000" w14:paraId="00000034">
      <w:pPr>
        <w:rPr>
          <w:color w:val="222222"/>
          <w:highlight w:val="white"/>
        </w:rPr>
      </w:pPr>
      <w:r w:rsidDel="00000000" w:rsidR="00000000" w:rsidRPr="00000000">
        <w:rPr>
          <w:color w:val="222222"/>
          <w:highlight w:val="white"/>
          <w:rtl w:val="0"/>
        </w:rPr>
        <w:t xml:space="preserve">CHAR:</w:t>
      </w:r>
    </w:p>
    <w:p w:rsidR="00000000" w:rsidDel="00000000" w:rsidP="00000000" w:rsidRDefault="00000000" w:rsidRPr="00000000" w14:paraId="00000035">
      <w:pPr>
        <w:rPr>
          <w:color w:val="222222"/>
          <w:highlight w:val="white"/>
        </w:rPr>
      </w:pPr>
      <w:r w:rsidDel="00000000" w:rsidR="00000000" w:rsidRPr="00000000">
        <w:rPr>
          <w:color w:val="222222"/>
          <w:highlight w:val="white"/>
          <w:rtl w:val="0"/>
        </w:rPr>
        <w:t xml:space="preserve">No way!</w:t>
      </w:r>
    </w:p>
    <w:p w:rsidR="00000000" w:rsidDel="00000000" w:rsidP="00000000" w:rsidRDefault="00000000" w:rsidRPr="00000000" w14:paraId="00000036">
      <w:pPr>
        <w:rPr>
          <w:color w:val="222222"/>
          <w:highlight w:val="white"/>
        </w:rPr>
      </w:pPr>
      <w:r w:rsidDel="00000000" w:rsidR="00000000" w:rsidRPr="00000000">
        <w:rPr>
          <w:rtl w:val="0"/>
        </w:rPr>
      </w:r>
    </w:p>
    <w:p w:rsidR="00000000" w:rsidDel="00000000" w:rsidP="00000000" w:rsidRDefault="00000000" w:rsidRPr="00000000" w14:paraId="00000037">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38">
      <w:pPr>
        <w:rPr>
          <w:color w:val="222222"/>
          <w:highlight w:val="white"/>
        </w:rPr>
      </w:pPr>
      <w:r w:rsidDel="00000000" w:rsidR="00000000" w:rsidRPr="00000000">
        <w:rPr>
          <w:color w:val="222222"/>
          <w:highlight w:val="white"/>
          <w:rtl w:val="0"/>
        </w:rPr>
        <w:t xml:space="preserve">This is another one in our O Captain My Captain series, where we talk about our captain's love interests and Janeway is actually the last one we're getting to, of shows that have finished airing. So for the rest of the series I'll just quickly run down we talked about Kirk in episode six, Picard and 26, Archer in 63, and Sisko in 105. We also talk about, specifically about Mosaic the book about Janeway's life before Voyager and her relationships that appear in that book in Episode 30. And Janeway as a whole as a character in episode 10. So there's lots of background coming into this one. But before we jump into this as our main topic today we do want to remind you about our Patreon. Our show was made possible by our patrons on Patreon. If you'd like to become a patron you can do so for as little as one dollar per month and get some awesome rewards from thanks on social media up to silly watchalong commentaries or special non-trek podcast episodes. Lately we've been opening our watchalongs to all of our patrons while many of us are in self-quarantine and it's been a lot of fun I think for a lot of people. So come and join us on Patreon. You can visit us at Patreon.com/womenatwarp. That's P A T R E O N dot com slash women at warp.. You can also support us by leaving a rating or review on Apple podcasts or wherever you get your podcasts.</w:t>
      </w:r>
    </w:p>
    <w:p w:rsidR="00000000" w:rsidDel="00000000" w:rsidP="00000000" w:rsidRDefault="00000000" w:rsidRPr="00000000" w14:paraId="00000039">
      <w:pPr>
        <w:rPr>
          <w:color w:val="222222"/>
          <w:highlight w:val="white"/>
        </w:rPr>
      </w:pPr>
      <w:r w:rsidDel="00000000" w:rsidR="00000000" w:rsidRPr="00000000">
        <w:rPr>
          <w:rtl w:val="0"/>
        </w:rPr>
      </w:r>
    </w:p>
    <w:p w:rsidR="00000000" w:rsidDel="00000000" w:rsidP="00000000" w:rsidRDefault="00000000" w:rsidRPr="00000000" w14:paraId="0000003A">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3B">
      <w:pPr>
        <w:rPr>
          <w:color w:val="222222"/>
          <w:highlight w:val="white"/>
        </w:rPr>
      </w:pPr>
      <w:r w:rsidDel="00000000" w:rsidR="00000000" w:rsidRPr="00000000">
        <w:rPr>
          <w:color w:val="222222"/>
          <w:highlight w:val="white"/>
          <w:rtl w:val="0"/>
        </w:rPr>
        <w:t xml:space="preserve">Can I ask Char a question? </w:t>
      </w:r>
    </w:p>
    <w:p w:rsidR="00000000" w:rsidDel="00000000" w:rsidP="00000000" w:rsidRDefault="00000000" w:rsidRPr="00000000" w14:paraId="0000003C">
      <w:pPr>
        <w:rPr>
          <w:color w:val="222222"/>
          <w:highlight w:val="white"/>
        </w:rPr>
      </w:pPr>
      <w:r w:rsidDel="00000000" w:rsidR="00000000" w:rsidRPr="00000000">
        <w:rPr>
          <w:rtl w:val="0"/>
        </w:rPr>
      </w:r>
    </w:p>
    <w:p w:rsidR="00000000" w:rsidDel="00000000" w:rsidP="00000000" w:rsidRDefault="00000000" w:rsidRPr="00000000" w14:paraId="0000003D">
      <w:pPr>
        <w:rPr>
          <w:color w:val="222222"/>
          <w:highlight w:val="white"/>
        </w:rPr>
      </w:pPr>
      <w:r w:rsidDel="00000000" w:rsidR="00000000" w:rsidRPr="00000000">
        <w:rPr>
          <w:color w:val="222222"/>
          <w:highlight w:val="white"/>
          <w:rtl w:val="0"/>
        </w:rPr>
        <w:t xml:space="preserve">CHAR:</w:t>
      </w:r>
    </w:p>
    <w:p w:rsidR="00000000" w:rsidDel="00000000" w:rsidP="00000000" w:rsidRDefault="00000000" w:rsidRPr="00000000" w14:paraId="0000003E">
      <w:pPr>
        <w:rPr>
          <w:color w:val="222222"/>
          <w:highlight w:val="white"/>
        </w:rPr>
      </w:pPr>
      <w:r w:rsidDel="00000000" w:rsidR="00000000" w:rsidRPr="00000000">
        <w:rPr>
          <w:color w:val="222222"/>
          <w:highlight w:val="white"/>
          <w:rtl w:val="0"/>
        </w:rPr>
        <w:t xml:space="preserve">Yeah. </w:t>
      </w:r>
    </w:p>
    <w:p w:rsidR="00000000" w:rsidDel="00000000" w:rsidP="00000000" w:rsidRDefault="00000000" w:rsidRPr="00000000" w14:paraId="0000003F">
      <w:pPr>
        <w:rPr>
          <w:color w:val="222222"/>
          <w:highlight w:val="white"/>
        </w:rPr>
      </w:pPr>
      <w:r w:rsidDel="00000000" w:rsidR="00000000" w:rsidRPr="00000000">
        <w:rPr>
          <w:rtl w:val="0"/>
        </w:rPr>
      </w:r>
    </w:p>
    <w:p w:rsidR="00000000" w:rsidDel="00000000" w:rsidP="00000000" w:rsidRDefault="00000000" w:rsidRPr="00000000" w14:paraId="00000040">
      <w:pPr>
        <w:rPr>
          <w:color w:val="222222"/>
          <w:highlight w:val="white"/>
        </w:rPr>
      </w:pPr>
      <w:r w:rsidDel="00000000" w:rsidR="00000000" w:rsidRPr="00000000">
        <w:rPr>
          <w:rtl w:val="0"/>
        </w:rPr>
      </w:r>
    </w:p>
    <w:p w:rsidR="00000000" w:rsidDel="00000000" w:rsidP="00000000" w:rsidRDefault="00000000" w:rsidRPr="00000000" w14:paraId="00000041">
      <w:pPr>
        <w:rPr>
          <w:color w:val="222222"/>
          <w:highlight w:val="white"/>
        </w:rPr>
      </w:pPr>
      <w:r w:rsidDel="00000000" w:rsidR="00000000" w:rsidRPr="00000000">
        <w:rPr>
          <w:rtl w:val="0"/>
        </w:rPr>
      </w:r>
    </w:p>
    <w:p w:rsidR="00000000" w:rsidDel="00000000" w:rsidP="00000000" w:rsidRDefault="00000000" w:rsidRPr="00000000" w14:paraId="00000042">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43">
      <w:pPr>
        <w:rPr>
          <w:color w:val="222222"/>
          <w:highlight w:val="white"/>
        </w:rPr>
      </w:pPr>
      <w:r w:rsidDel="00000000" w:rsidR="00000000" w:rsidRPr="00000000">
        <w:rPr>
          <w:color w:val="222222"/>
          <w:highlight w:val="white"/>
          <w:rtl w:val="0"/>
        </w:rPr>
        <w:t xml:space="preserve">So when we do watchalongs we have decided for the period of quarantine that we're only doing ridiculous episodes so which Voyager episode should we do for a watchalong? </w:t>
      </w:r>
    </w:p>
    <w:p w:rsidR="00000000" w:rsidDel="00000000" w:rsidP="00000000" w:rsidRDefault="00000000" w:rsidRPr="00000000" w14:paraId="00000044">
      <w:pPr>
        <w:rPr>
          <w:color w:val="222222"/>
          <w:highlight w:val="white"/>
        </w:rPr>
      </w:pPr>
      <w:r w:rsidDel="00000000" w:rsidR="00000000" w:rsidRPr="00000000">
        <w:rPr>
          <w:rtl w:val="0"/>
        </w:rPr>
      </w:r>
    </w:p>
    <w:p w:rsidR="00000000" w:rsidDel="00000000" w:rsidP="00000000" w:rsidRDefault="00000000" w:rsidRPr="00000000" w14:paraId="00000045">
      <w:pPr>
        <w:rPr>
          <w:color w:val="222222"/>
          <w:highlight w:val="white"/>
        </w:rPr>
      </w:pPr>
      <w:r w:rsidDel="00000000" w:rsidR="00000000" w:rsidRPr="00000000">
        <w:rPr>
          <w:color w:val="222222"/>
          <w:highlight w:val="white"/>
          <w:rtl w:val="0"/>
        </w:rPr>
        <w:t xml:space="preserve">CHAR:</w:t>
      </w:r>
    </w:p>
    <w:p w:rsidR="00000000" w:rsidDel="00000000" w:rsidP="00000000" w:rsidRDefault="00000000" w:rsidRPr="00000000" w14:paraId="00000046">
      <w:pPr>
        <w:rPr>
          <w:color w:val="222222"/>
          <w:highlight w:val="white"/>
        </w:rPr>
      </w:pPr>
      <w:r w:rsidDel="00000000" w:rsidR="00000000" w:rsidRPr="00000000">
        <w:rPr>
          <w:color w:val="222222"/>
          <w:highlight w:val="white"/>
          <w:rtl w:val="0"/>
        </w:rPr>
        <w:t xml:space="preserve">Are there any specific criteria to define ridiculous?</w:t>
      </w:r>
    </w:p>
    <w:p w:rsidR="00000000" w:rsidDel="00000000" w:rsidP="00000000" w:rsidRDefault="00000000" w:rsidRPr="00000000" w14:paraId="00000047">
      <w:pPr>
        <w:rPr>
          <w:color w:val="222222"/>
          <w:highlight w:val="white"/>
        </w:rPr>
      </w:pPr>
      <w:r w:rsidDel="00000000" w:rsidR="00000000" w:rsidRPr="00000000">
        <w:rPr>
          <w:rtl w:val="0"/>
        </w:rPr>
      </w:r>
    </w:p>
    <w:p w:rsidR="00000000" w:rsidDel="00000000" w:rsidP="00000000" w:rsidRDefault="00000000" w:rsidRPr="00000000" w14:paraId="00000048">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49">
      <w:pPr>
        <w:rPr>
          <w:color w:val="222222"/>
          <w:highlight w:val="white"/>
        </w:rPr>
      </w:pPr>
      <w:r w:rsidDel="00000000" w:rsidR="00000000" w:rsidRPr="00000000">
        <w:rPr>
          <w:color w:val="222222"/>
          <w:highlight w:val="white"/>
          <w:rtl w:val="0"/>
        </w:rPr>
        <w:t xml:space="preserve">Keep it wacky!</w:t>
      </w:r>
    </w:p>
    <w:p w:rsidR="00000000" w:rsidDel="00000000" w:rsidP="00000000" w:rsidRDefault="00000000" w:rsidRPr="00000000" w14:paraId="0000004A">
      <w:pPr>
        <w:rPr>
          <w:color w:val="222222"/>
          <w:highlight w:val="white"/>
        </w:rPr>
      </w:pPr>
      <w:r w:rsidDel="00000000" w:rsidR="00000000" w:rsidRPr="00000000">
        <w:rPr>
          <w:rtl w:val="0"/>
        </w:rPr>
      </w:r>
    </w:p>
    <w:p w:rsidR="00000000" w:rsidDel="00000000" w:rsidP="00000000" w:rsidRDefault="00000000" w:rsidRPr="00000000" w14:paraId="0000004B">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4C">
      <w:pPr>
        <w:rPr>
          <w:color w:val="222222"/>
          <w:highlight w:val="white"/>
        </w:rPr>
      </w:pPr>
      <w:r w:rsidDel="00000000" w:rsidR="00000000" w:rsidRPr="00000000">
        <w:rPr>
          <w:color w:val="222222"/>
          <w:highlight w:val="white"/>
          <w:rtl w:val="0"/>
        </w:rPr>
        <w:t xml:space="preserve">Like, not stressful. So we did like Move Along Home, we did Masks.</w:t>
      </w:r>
    </w:p>
    <w:p w:rsidR="00000000" w:rsidDel="00000000" w:rsidP="00000000" w:rsidRDefault="00000000" w:rsidRPr="00000000" w14:paraId="0000004D">
      <w:pPr>
        <w:rPr>
          <w:color w:val="222222"/>
          <w:highlight w:val="white"/>
        </w:rPr>
      </w:pPr>
      <w:r w:rsidDel="00000000" w:rsidR="00000000" w:rsidRPr="00000000">
        <w:rPr>
          <w:rtl w:val="0"/>
        </w:rPr>
      </w:r>
    </w:p>
    <w:p w:rsidR="00000000" w:rsidDel="00000000" w:rsidP="00000000" w:rsidRDefault="00000000" w:rsidRPr="00000000" w14:paraId="0000004E">
      <w:pPr>
        <w:rPr>
          <w:color w:val="222222"/>
          <w:highlight w:val="white"/>
        </w:rPr>
      </w:pPr>
      <w:r w:rsidDel="00000000" w:rsidR="00000000" w:rsidRPr="00000000">
        <w:rPr>
          <w:color w:val="222222"/>
          <w:highlight w:val="white"/>
          <w:rtl w:val="0"/>
        </w:rPr>
        <w:t xml:space="preserve">CHAR:</w:t>
      </w:r>
    </w:p>
    <w:p w:rsidR="00000000" w:rsidDel="00000000" w:rsidP="00000000" w:rsidRDefault="00000000" w:rsidRPr="00000000" w14:paraId="0000004F">
      <w:pPr>
        <w:rPr>
          <w:color w:val="222222"/>
          <w:highlight w:val="white"/>
        </w:rPr>
      </w:pPr>
      <w:r w:rsidDel="00000000" w:rsidR="00000000" w:rsidRPr="00000000">
        <w:rPr>
          <w:color w:val="222222"/>
          <w:highlight w:val="white"/>
          <w:rtl w:val="0"/>
        </w:rPr>
        <w:t xml:space="preserve">OK. OK. I would nominate maybe Elogium?</w:t>
      </w:r>
    </w:p>
    <w:p w:rsidR="00000000" w:rsidDel="00000000" w:rsidP="00000000" w:rsidRDefault="00000000" w:rsidRPr="00000000" w14:paraId="00000050">
      <w:pPr>
        <w:rPr>
          <w:color w:val="222222"/>
          <w:highlight w:val="white"/>
        </w:rPr>
      </w:pPr>
      <w:r w:rsidDel="00000000" w:rsidR="00000000" w:rsidRPr="00000000">
        <w:rPr>
          <w:rtl w:val="0"/>
        </w:rPr>
      </w:r>
    </w:p>
    <w:p w:rsidR="00000000" w:rsidDel="00000000" w:rsidP="00000000" w:rsidRDefault="00000000" w:rsidRPr="00000000" w14:paraId="00000051">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52">
      <w:pPr>
        <w:rPr>
          <w:color w:val="222222"/>
          <w:highlight w:val="white"/>
        </w:rPr>
      </w:pPr>
      <w:r w:rsidDel="00000000" w:rsidR="00000000" w:rsidRPr="00000000">
        <w:rPr>
          <w:color w:val="222222"/>
          <w:highlight w:val="white"/>
          <w:rtl w:val="0"/>
        </w:rPr>
        <w:t xml:space="preserve">You know I think we did an episode on Elogium. But what about maybe like a Captain Proton one?</w:t>
      </w:r>
    </w:p>
    <w:p w:rsidR="00000000" w:rsidDel="00000000" w:rsidP="00000000" w:rsidRDefault="00000000" w:rsidRPr="00000000" w14:paraId="00000053">
      <w:pPr>
        <w:rPr>
          <w:color w:val="222222"/>
          <w:highlight w:val="white"/>
        </w:rPr>
      </w:pPr>
      <w:r w:rsidDel="00000000" w:rsidR="00000000" w:rsidRPr="00000000">
        <w:rPr>
          <w:rtl w:val="0"/>
        </w:rPr>
      </w:r>
    </w:p>
    <w:p w:rsidR="00000000" w:rsidDel="00000000" w:rsidP="00000000" w:rsidRDefault="00000000" w:rsidRPr="00000000" w14:paraId="00000054">
      <w:pPr>
        <w:rPr>
          <w:color w:val="222222"/>
          <w:highlight w:val="white"/>
        </w:rPr>
      </w:pPr>
      <w:r w:rsidDel="00000000" w:rsidR="00000000" w:rsidRPr="00000000">
        <w:rPr>
          <w:color w:val="222222"/>
          <w:highlight w:val="white"/>
          <w:rtl w:val="0"/>
        </w:rPr>
        <w:t xml:space="preserve">CHAR:</w:t>
      </w:r>
    </w:p>
    <w:p w:rsidR="00000000" w:rsidDel="00000000" w:rsidP="00000000" w:rsidRDefault="00000000" w:rsidRPr="00000000" w14:paraId="00000055">
      <w:pPr>
        <w:rPr>
          <w:color w:val="222222"/>
          <w:highlight w:val="white"/>
        </w:rPr>
      </w:pPr>
      <w:r w:rsidDel="00000000" w:rsidR="00000000" w:rsidRPr="00000000">
        <w:rPr>
          <w:color w:val="222222"/>
          <w:highlight w:val="white"/>
          <w:rtl w:val="0"/>
        </w:rPr>
        <w:t xml:space="preserve">Oh absolutely! </w:t>
      </w:r>
    </w:p>
    <w:p w:rsidR="00000000" w:rsidDel="00000000" w:rsidP="00000000" w:rsidRDefault="00000000" w:rsidRPr="00000000" w14:paraId="00000056">
      <w:pPr>
        <w:rPr>
          <w:color w:val="222222"/>
          <w:highlight w:val="white"/>
        </w:rPr>
      </w:pPr>
      <w:r w:rsidDel="00000000" w:rsidR="00000000" w:rsidRPr="00000000">
        <w:rPr>
          <w:rtl w:val="0"/>
        </w:rPr>
      </w:r>
    </w:p>
    <w:p w:rsidR="00000000" w:rsidDel="00000000" w:rsidP="00000000" w:rsidRDefault="00000000" w:rsidRPr="00000000" w14:paraId="00000057">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58">
      <w:pPr>
        <w:rPr>
          <w:color w:val="222222"/>
          <w:highlight w:val="white"/>
        </w:rPr>
      </w:pPr>
      <w:r w:rsidDel="00000000" w:rsidR="00000000" w:rsidRPr="00000000">
        <w:rPr>
          <w:color w:val="222222"/>
          <w:highlight w:val="white"/>
          <w:rtl w:val="0"/>
        </w:rPr>
        <w:t xml:space="preserve">Bride Of Chaotica! That could be a fun one.</w:t>
      </w:r>
    </w:p>
    <w:p w:rsidR="00000000" w:rsidDel="00000000" w:rsidP="00000000" w:rsidRDefault="00000000" w:rsidRPr="00000000" w14:paraId="00000059">
      <w:pPr>
        <w:rPr>
          <w:color w:val="222222"/>
          <w:highlight w:val="white"/>
        </w:rPr>
      </w:pPr>
      <w:r w:rsidDel="00000000" w:rsidR="00000000" w:rsidRPr="00000000">
        <w:rPr>
          <w:rtl w:val="0"/>
        </w:rPr>
      </w:r>
    </w:p>
    <w:p w:rsidR="00000000" w:rsidDel="00000000" w:rsidP="00000000" w:rsidRDefault="00000000" w:rsidRPr="00000000" w14:paraId="0000005A">
      <w:pPr>
        <w:rPr>
          <w:color w:val="222222"/>
          <w:highlight w:val="white"/>
        </w:rPr>
      </w:pPr>
      <w:r w:rsidDel="00000000" w:rsidR="00000000" w:rsidRPr="00000000">
        <w:rPr>
          <w:color w:val="222222"/>
          <w:highlight w:val="white"/>
          <w:rtl w:val="0"/>
        </w:rPr>
        <w:t xml:space="preserve">CHAR:</w:t>
      </w:r>
    </w:p>
    <w:p w:rsidR="00000000" w:rsidDel="00000000" w:rsidP="00000000" w:rsidRDefault="00000000" w:rsidRPr="00000000" w14:paraId="0000005B">
      <w:pPr>
        <w:rPr>
          <w:color w:val="222222"/>
          <w:highlight w:val="white"/>
        </w:rPr>
      </w:pPr>
      <w:r w:rsidDel="00000000" w:rsidR="00000000" w:rsidRPr="00000000">
        <w:rPr>
          <w:color w:val="222222"/>
          <w:highlight w:val="white"/>
          <w:rtl w:val="0"/>
        </w:rPr>
        <w:t xml:space="preserve">Yes definitely. That's good lighthearted fun. </w:t>
      </w:r>
    </w:p>
    <w:p w:rsidR="00000000" w:rsidDel="00000000" w:rsidP="00000000" w:rsidRDefault="00000000" w:rsidRPr="00000000" w14:paraId="0000005C">
      <w:pPr>
        <w:rPr>
          <w:color w:val="222222"/>
          <w:highlight w:val="white"/>
        </w:rPr>
      </w:pPr>
      <w:r w:rsidDel="00000000" w:rsidR="00000000" w:rsidRPr="00000000">
        <w:rPr>
          <w:rtl w:val="0"/>
        </w:rPr>
      </w:r>
    </w:p>
    <w:p w:rsidR="00000000" w:rsidDel="00000000" w:rsidP="00000000" w:rsidRDefault="00000000" w:rsidRPr="00000000" w14:paraId="0000005D">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5E">
      <w:pPr>
        <w:rPr>
          <w:color w:val="222222"/>
          <w:highlight w:val="white"/>
        </w:rPr>
      </w:pPr>
      <w:r w:rsidDel="00000000" w:rsidR="00000000" w:rsidRPr="00000000">
        <w:rPr>
          <w:color w:val="222222"/>
          <w:highlight w:val="white"/>
          <w:rtl w:val="0"/>
        </w:rPr>
        <w:t xml:space="preserve">*mock embarrassment* Oh we forgot Chaoticica on this list of Captain Janeways love interests. *crew laughs*</w:t>
      </w:r>
    </w:p>
    <w:p w:rsidR="00000000" w:rsidDel="00000000" w:rsidP="00000000" w:rsidRDefault="00000000" w:rsidRPr="00000000" w14:paraId="0000005F">
      <w:pPr>
        <w:rPr>
          <w:color w:val="222222"/>
          <w:highlight w:val="white"/>
        </w:rPr>
      </w:pPr>
      <w:r w:rsidDel="00000000" w:rsidR="00000000" w:rsidRPr="00000000">
        <w:rPr>
          <w:rtl w:val="0"/>
        </w:rPr>
      </w:r>
    </w:p>
    <w:p w:rsidR="00000000" w:rsidDel="00000000" w:rsidP="00000000" w:rsidRDefault="00000000" w:rsidRPr="00000000" w14:paraId="00000060">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61">
      <w:pPr>
        <w:rPr>
          <w:color w:val="222222"/>
          <w:highlight w:val="white"/>
        </w:rPr>
      </w:pPr>
      <w:r w:rsidDel="00000000" w:rsidR="00000000" w:rsidRPr="00000000">
        <w:rPr>
          <w:color w:val="222222"/>
          <w:highlight w:val="white"/>
          <w:rtl w:val="0"/>
        </w:rPr>
        <w:t xml:space="preserve">Also I feel like that's a watchalong episode that I could justify dressing up for. </w:t>
      </w:r>
    </w:p>
    <w:p w:rsidR="00000000" w:rsidDel="00000000" w:rsidP="00000000" w:rsidRDefault="00000000" w:rsidRPr="00000000" w14:paraId="00000062">
      <w:pPr>
        <w:rPr>
          <w:color w:val="222222"/>
          <w:highlight w:val="white"/>
        </w:rPr>
      </w:pPr>
      <w:r w:rsidDel="00000000" w:rsidR="00000000" w:rsidRPr="00000000">
        <w:rPr>
          <w:rtl w:val="0"/>
        </w:rPr>
      </w:r>
    </w:p>
    <w:p w:rsidR="00000000" w:rsidDel="00000000" w:rsidP="00000000" w:rsidRDefault="00000000" w:rsidRPr="00000000" w14:paraId="00000063">
      <w:pPr>
        <w:rPr>
          <w:color w:val="222222"/>
          <w:highlight w:val="white"/>
        </w:rPr>
      </w:pPr>
      <w:r w:rsidDel="00000000" w:rsidR="00000000" w:rsidRPr="00000000">
        <w:rPr>
          <w:color w:val="222222"/>
          <w:highlight w:val="white"/>
          <w:rtl w:val="0"/>
        </w:rPr>
        <w:t xml:space="preserve">CHAR:</w:t>
      </w:r>
    </w:p>
    <w:p w:rsidR="00000000" w:rsidDel="00000000" w:rsidP="00000000" w:rsidRDefault="00000000" w:rsidRPr="00000000" w14:paraId="00000064">
      <w:pPr>
        <w:rPr>
          <w:color w:val="222222"/>
          <w:highlight w:val="white"/>
        </w:rPr>
      </w:pPr>
      <w:r w:rsidDel="00000000" w:rsidR="00000000" w:rsidRPr="00000000">
        <w:rPr>
          <w:color w:val="222222"/>
          <w:highlight w:val="white"/>
          <w:rtl w:val="0"/>
        </w:rPr>
        <w:t xml:space="preserve">Heck yeah.</w:t>
      </w:r>
    </w:p>
    <w:p w:rsidR="00000000" w:rsidDel="00000000" w:rsidP="00000000" w:rsidRDefault="00000000" w:rsidRPr="00000000" w14:paraId="00000065">
      <w:pPr>
        <w:rPr>
          <w:color w:val="222222"/>
          <w:highlight w:val="white"/>
        </w:rPr>
      </w:pPr>
      <w:r w:rsidDel="00000000" w:rsidR="00000000" w:rsidRPr="00000000">
        <w:rPr>
          <w:rtl w:val="0"/>
        </w:rPr>
      </w:r>
    </w:p>
    <w:p w:rsidR="00000000" w:rsidDel="00000000" w:rsidP="00000000" w:rsidRDefault="00000000" w:rsidRPr="00000000" w14:paraId="00000066">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67">
      <w:pPr>
        <w:rPr>
          <w:color w:val="222222"/>
          <w:highlight w:val="white"/>
        </w:rPr>
      </w:pPr>
      <w:r w:rsidDel="00000000" w:rsidR="00000000" w:rsidRPr="00000000">
        <w:rPr>
          <w:color w:val="222222"/>
          <w:highlight w:val="white"/>
          <w:rtl w:val="0"/>
        </w:rPr>
        <w:t xml:space="preserve">I mean I don't think people would see it but I think people would </w:t>
      </w:r>
      <w:r w:rsidDel="00000000" w:rsidR="00000000" w:rsidRPr="00000000">
        <w:rPr>
          <w:i w:val="1"/>
          <w:color w:val="222222"/>
          <w:highlight w:val="white"/>
          <w:rtl w:val="0"/>
        </w:rPr>
        <w:t xml:space="preserve">feel</w:t>
      </w:r>
      <w:r w:rsidDel="00000000" w:rsidR="00000000" w:rsidRPr="00000000">
        <w:rPr>
          <w:color w:val="222222"/>
          <w:highlight w:val="white"/>
          <w:rtl w:val="0"/>
        </w:rPr>
        <w:t xml:space="preserve"> it in my performance. </w:t>
      </w:r>
    </w:p>
    <w:p w:rsidR="00000000" w:rsidDel="00000000" w:rsidP="00000000" w:rsidRDefault="00000000" w:rsidRPr="00000000" w14:paraId="00000068">
      <w:pPr>
        <w:rPr>
          <w:color w:val="222222"/>
          <w:highlight w:val="white"/>
        </w:rPr>
      </w:pPr>
      <w:r w:rsidDel="00000000" w:rsidR="00000000" w:rsidRPr="00000000">
        <w:rPr>
          <w:rtl w:val="0"/>
        </w:rPr>
      </w:r>
    </w:p>
    <w:p w:rsidR="00000000" w:rsidDel="00000000" w:rsidP="00000000" w:rsidRDefault="00000000" w:rsidRPr="00000000" w14:paraId="00000069">
      <w:pPr>
        <w:rPr>
          <w:color w:val="222222"/>
          <w:highlight w:val="white"/>
        </w:rPr>
      </w:pPr>
      <w:r w:rsidDel="00000000" w:rsidR="00000000" w:rsidRPr="00000000">
        <w:rPr>
          <w:rtl w:val="0"/>
        </w:rPr>
      </w:r>
    </w:p>
    <w:p w:rsidR="00000000" w:rsidDel="00000000" w:rsidP="00000000" w:rsidRDefault="00000000" w:rsidRPr="00000000" w14:paraId="0000006A">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6B">
      <w:pPr>
        <w:rPr>
          <w:color w:val="222222"/>
          <w:highlight w:val="white"/>
        </w:rPr>
      </w:pPr>
      <w:r w:rsidDel="00000000" w:rsidR="00000000" w:rsidRPr="00000000">
        <w:rPr>
          <w:color w:val="222222"/>
          <w:highlight w:val="white"/>
          <w:rtl w:val="0"/>
        </w:rPr>
        <w:t xml:space="preserve">You're going to dress as a box robot?</w:t>
      </w:r>
    </w:p>
    <w:p w:rsidR="00000000" w:rsidDel="00000000" w:rsidP="00000000" w:rsidRDefault="00000000" w:rsidRPr="00000000" w14:paraId="0000006C">
      <w:pPr>
        <w:rPr>
          <w:color w:val="222222"/>
          <w:highlight w:val="white"/>
        </w:rPr>
      </w:pPr>
      <w:r w:rsidDel="00000000" w:rsidR="00000000" w:rsidRPr="00000000">
        <w:rPr>
          <w:rtl w:val="0"/>
        </w:rPr>
      </w:r>
    </w:p>
    <w:p w:rsidR="00000000" w:rsidDel="00000000" w:rsidP="00000000" w:rsidRDefault="00000000" w:rsidRPr="00000000" w14:paraId="0000006D">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6E">
      <w:pPr>
        <w:rPr>
          <w:color w:val="222222"/>
          <w:highlight w:val="white"/>
        </w:rPr>
      </w:pPr>
      <w:r w:rsidDel="00000000" w:rsidR="00000000" w:rsidRPr="00000000">
        <w:rPr>
          <w:color w:val="222222"/>
          <w:highlight w:val="white"/>
          <w:rtl w:val="0"/>
        </w:rPr>
        <w:t xml:space="preserve">Oh I was thinking more Arachnia the Spider Queen. Who else would I be? *crew laughs* *offended* Jarrah, do you think I'm a box robot? </w:t>
      </w:r>
    </w:p>
    <w:p w:rsidR="00000000" w:rsidDel="00000000" w:rsidP="00000000" w:rsidRDefault="00000000" w:rsidRPr="00000000" w14:paraId="0000006F">
      <w:pPr>
        <w:rPr>
          <w:color w:val="222222"/>
          <w:highlight w:val="white"/>
        </w:rPr>
      </w:pPr>
      <w:r w:rsidDel="00000000" w:rsidR="00000000" w:rsidRPr="00000000">
        <w:rPr>
          <w:rtl w:val="0"/>
        </w:rPr>
      </w:r>
    </w:p>
    <w:p w:rsidR="00000000" w:rsidDel="00000000" w:rsidP="00000000" w:rsidRDefault="00000000" w:rsidRPr="00000000" w14:paraId="00000070">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71">
      <w:pPr>
        <w:rPr>
          <w:color w:val="222222"/>
          <w:highlight w:val="white"/>
        </w:rPr>
      </w:pPr>
      <w:r w:rsidDel="00000000" w:rsidR="00000000" w:rsidRPr="00000000">
        <w:rPr>
          <w:color w:val="222222"/>
          <w:highlight w:val="white"/>
          <w:rtl w:val="0"/>
        </w:rPr>
        <w:t xml:space="preserve">No that's just the only costume I have the capability of making from the stuff and in my house. *crew laughs*</w:t>
      </w:r>
    </w:p>
    <w:p w:rsidR="00000000" w:rsidDel="00000000" w:rsidP="00000000" w:rsidRDefault="00000000" w:rsidRPr="00000000" w14:paraId="00000072">
      <w:pPr>
        <w:rPr>
          <w:color w:val="222222"/>
          <w:highlight w:val="white"/>
        </w:rPr>
      </w:pPr>
      <w:r w:rsidDel="00000000" w:rsidR="00000000" w:rsidRPr="00000000">
        <w:rPr>
          <w:rtl w:val="0"/>
        </w:rPr>
      </w:r>
    </w:p>
    <w:p w:rsidR="00000000" w:rsidDel="00000000" w:rsidP="00000000" w:rsidRDefault="00000000" w:rsidRPr="00000000" w14:paraId="00000073">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74">
      <w:pPr>
        <w:rPr>
          <w:color w:val="222222"/>
          <w:highlight w:val="white"/>
        </w:rPr>
      </w:pPr>
      <w:r w:rsidDel="00000000" w:rsidR="00000000" w:rsidRPr="00000000">
        <w:rPr>
          <w:color w:val="222222"/>
          <w:highlight w:val="white"/>
          <w:rtl w:val="0"/>
        </w:rPr>
        <w:t xml:space="preserve">Get crafty. This is the time to get crafty. </w:t>
      </w:r>
    </w:p>
    <w:p w:rsidR="00000000" w:rsidDel="00000000" w:rsidP="00000000" w:rsidRDefault="00000000" w:rsidRPr="00000000" w14:paraId="00000075">
      <w:pPr>
        <w:rPr>
          <w:color w:val="222222"/>
          <w:highlight w:val="white"/>
        </w:rPr>
      </w:pPr>
      <w:r w:rsidDel="00000000" w:rsidR="00000000" w:rsidRPr="00000000">
        <w:rPr>
          <w:rtl w:val="0"/>
        </w:rPr>
      </w:r>
    </w:p>
    <w:p w:rsidR="00000000" w:rsidDel="00000000" w:rsidP="00000000" w:rsidRDefault="00000000" w:rsidRPr="00000000" w14:paraId="00000076">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77">
      <w:pPr>
        <w:rPr>
          <w:color w:val="222222"/>
          <w:highlight w:val="white"/>
        </w:rPr>
      </w:pPr>
      <w:r w:rsidDel="00000000" w:rsidR="00000000" w:rsidRPr="00000000">
        <w:rPr>
          <w:i w:val="1"/>
          <w:color w:val="222222"/>
          <w:highlight w:val="white"/>
          <w:rtl w:val="0"/>
        </w:rPr>
        <w:t xml:space="preserve">I </w:t>
      </w:r>
      <w:r w:rsidDel="00000000" w:rsidR="00000000" w:rsidRPr="00000000">
        <w:rPr>
          <w:color w:val="222222"/>
          <w:highlight w:val="white"/>
          <w:rtl w:val="0"/>
        </w:rPr>
        <w:t xml:space="preserve">will be the box.</w:t>
      </w:r>
    </w:p>
    <w:p w:rsidR="00000000" w:rsidDel="00000000" w:rsidP="00000000" w:rsidRDefault="00000000" w:rsidRPr="00000000" w14:paraId="00000078">
      <w:pPr>
        <w:rPr>
          <w:color w:val="222222"/>
          <w:highlight w:val="white"/>
        </w:rPr>
      </w:pPr>
      <w:r w:rsidDel="00000000" w:rsidR="00000000" w:rsidRPr="00000000">
        <w:rPr>
          <w:rtl w:val="0"/>
        </w:rPr>
      </w:r>
    </w:p>
    <w:p w:rsidR="00000000" w:rsidDel="00000000" w:rsidP="00000000" w:rsidRDefault="00000000" w:rsidRPr="00000000" w14:paraId="00000079">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7A">
      <w:pPr>
        <w:rPr>
          <w:color w:val="222222"/>
          <w:highlight w:val="white"/>
        </w:rPr>
      </w:pPr>
      <w:r w:rsidDel="00000000" w:rsidR="00000000" w:rsidRPr="00000000">
        <w:rPr>
          <w:color w:val="222222"/>
          <w:highlight w:val="white"/>
          <w:rtl w:val="0"/>
        </w:rPr>
        <w:t xml:space="preserve">Aw!</w:t>
      </w:r>
    </w:p>
    <w:p w:rsidR="00000000" w:rsidDel="00000000" w:rsidP="00000000" w:rsidRDefault="00000000" w:rsidRPr="00000000" w14:paraId="0000007B">
      <w:pPr>
        <w:rPr>
          <w:color w:val="222222"/>
          <w:highlight w:val="white"/>
        </w:rPr>
      </w:pPr>
      <w:r w:rsidDel="00000000" w:rsidR="00000000" w:rsidRPr="00000000">
        <w:rPr>
          <w:rtl w:val="0"/>
        </w:rPr>
      </w:r>
    </w:p>
    <w:p w:rsidR="00000000" w:rsidDel="00000000" w:rsidP="00000000" w:rsidRDefault="00000000" w:rsidRPr="00000000" w14:paraId="0000007C">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7D">
      <w:pPr>
        <w:rPr>
          <w:color w:val="222222"/>
          <w:highlight w:val="white"/>
        </w:rPr>
      </w:pPr>
      <w:r w:rsidDel="00000000" w:rsidR="00000000" w:rsidRPr="00000000">
        <w:rPr>
          <w:color w:val="222222"/>
          <w:highlight w:val="white"/>
          <w:rtl w:val="0"/>
        </w:rPr>
        <w:t xml:space="preserve">I fully believe that Grace can make a very accurate Bride of Chaotica Arachnia costume with the stuff in her house. *laughs*</w:t>
      </w:r>
    </w:p>
    <w:p w:rsidR="00000000" w:rsidDel="00000000" w:rsidP="00000000" w:rsidRDefault="00000000" w:rsidRPr="00000000" w14:paraId="0000007E">
      <w:pPr>
        <w:rPr>
          <w:color w:val="222222"/>
          <w:highlight w:val="white"/>
        </w:rPr>
      </w:pPr>
      <w:r w:rsidDel="00000000" w:rsidR="00000000" w:rsidRPr="00000000">
        <w:rPr>
          <w:rtl w:val="0"/>
        </w:rPr>
      </w:r>
    </w:p>
    <w:p w:rsidR="00000000" w:rsidDel="00000000" w:rsidP="00000000" w:rsidRDefault="00000000" w:rsidRPr="00000000" w14:paraId="0000007F">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80">
      <w:pPr>
        <w:rPr>
          <w:color w:val="222222"/>
          <w:highlight w:val="white"/>
        </w:rPr>
      </w:pPr>
      <w:r w:rsidDel="00000000" w:rsidR="00000000" w:rsidRPr="00000000">
        <w:rPr>
          <w:color w:val="222222"/>
          <w:highlight w:val="white"/>
          <w:rtl w:val="0"/>
        </w:rPr>
        <w:t xml:space="preserve">I mean what do you expect? Really. I mean those are my </w:t>
      </w:r>
      <w:r w:rsidDel="00000000" w:rsidR="00000000" w:rsidRPr="00000000">
        <w:rPr>
          <w:i w:val="1"/>
          <w:color w:val="222222"/>
          <w:highlight w:val="white"/>
          <w:rtl w:val="0"/>
        </w:rPr>
        <w:t xml:space="preserve">pajamas</w:t>
      </w:r>
      <w:r w:rsidDel="00000000" w:rsidR="00000000" w:rsidRPr="00000000">
        <w:rPr>
          <w:color w:val="222222"/>
          <w:highlight w:val="white"/>
          <w:rtl w:val="0"/>
        </w:rPr>
        <w:t xml:space="preserve"> practically. *crew laughs*</w:t>
      </w:r>
    </w:p>
    <w:p w:rsidR="00000000" w:rsidDel="00000000" w:rsidP="00000000" w:rsidRDefault="00000000" w:rsidRPr="00000000" w14:paraId="00000081">
      <w:pPr>
        <w:rPr>
          <w:color w:val="222222"/>
          <w:highlight w:val="white"/>
        </w:rPr>
      </w:pPr>
      <w:r w:rsidDel="00000000" w:rsidR="00000000" w:rsidRPr="00000000">
        <w:rPr>
          <w:rtl w:val="0"/>
        </w:rPr>
      </w:r>
    </w:p>
    <w:p w:rsidR="00000000" w:rsidDel="00000000" w:rsidP="00000000" w:rsidRDefault="00000000" w:rsidRPr="00000000" w14:paraId="00000082">
      <w:pPr>
        <w:rPr>
          <w:color w:val="222222"/>
          <w:highlight w:val="white"/>
        </w:rPr>
      </w:pPr>
      <w:r w:rsidDel="00000000" w:rsidR="00000000" w:rsidRPr="00000000">
        <w:rPr>
          <w:color w:val="222222"/>
          <w:highlight w:val="white"/>
          <w:rtl w:val="0"/>
        </w:rPr>
        <w:t xml:space="preserve">CHAR:</w:t>
      </w:r>
    </w:p>
    <w:p w:rsidR="00000000" w:rsidDel="00000000" w:rsidP="00000000" w:rsidRDefault="00000000" w:rsidRPr="00000000" w14:paraId="00000083">
      <w:pPr>
        <w:rPr>
          <w:color w:val="222222"/>
          <w:highlight w:val="white"/>
        </w:rPr>
      </w:pPr>
      <w:r w:rsidDel="00000000" w:rsidR="00000000" w:rsidRPr="00000000">
        <w:rPr>
          <w:color w:val="222222"/>
          <w:highlight w:val="white"/>
          <w:rtl w:val="0"/>
        </w:rPr>
        <w:t xml:space="preserve">Oh here's another one, here's another nomination is Tinker Tenor Doctor Spy. *crew ‘ooh’s* Your only cosplay option really is the ECH.</w:t>
      </w:r>
    </w:p>
    <w:p w:rsidR="00000000" w:rsidDel="00000000" w:rsidP="00000000" w:rsidRDefault="00000000" w:rsidRPr="00000000" w14:paraId="00000084">
      <w:pPr>
        <w:rPr>
          <w:color w:val="222222"/>
          <w:highlight w:val="white"/>
        </w:rPr>
      </w:pPr>
      <w:r w:rsidDel="00000000" w:rsidR="00000000" w:rsidRPr="00000000">
        <w:rPr>
          <w:rtl w:val="0"/>
        </w:rPr>
      </w:r>
    </w:p>
    <w:p w:rsidR="00000000" w:rsidDel="00000000" w:rsidP="00000000" w:rsidRDefault="00000000" w:rsidRPr="00000000" w14:paraId="00000085">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86">
      <w:pPr>
        <w:rPr>
          <w:color w:val="222222"/>
          <w:highlight w:val="white"/>
        </w:rPr>
      </w:pPr>
      <w:r w:rsidDel="00000000" w:rsidR="00000000" w:rsidRPr="00000000">
        <w:rPr>
          <w:color w:val="222222"/>
          <w:highlight w:val="white"/>
          <w:rtl w:val="0"/>
        </w:rPr>
        <w:t xml:space="preserve">Yeah.</w:t>
      </w:r>
    </w:p>
    <w:p w:rsidR="00000000" w:rsidDel="00000000" w:rsidP="00000000" w:rsidRDefault="00000000" w:rsidRPr="00000000" w14:paraId="00000087">
      <w:pPr>
        <w:rPr>
          <w:color w:val="222222"/>
          <w:highlight w:val="white"/>
        </w:rPr>
      </w:pPr>
      <w:r w:rsidDel="00000000" w:rsidR="00000000" w:rsidRPr="00000000">
        <w:rPr>
          <w:rtl w:val="0"/>
        </w:rPr>
      </w:r>
    </w:p>
    <w:p w:rsidR="00000000" w:rsidDel="00000000" w:rsidP="00000000" w:rsidRDefault="00000000" w:rsidRPr="00000000" w14:paraId="00000088">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89">
      <w:pPr>
        <w:rPr>
          <w:color w:val="222222"/>
          <w:highlight w:val="white"/>
        </w:rPr>
      </w:pPr>
      <w:r w:rsidDel="00000000" w:rsidR="00000000" w:rsidRPr="00000000">
        <w:rPr>
          <w:color w:val="222222"/>
          <w:highlight w:val="white"/>
          <w:rtl w:val="0"/>
        </w:rPr>
        <w:t xml:space="preserve">Yeah.</w:t>
      </w:r>
    </w:p>
    <w:p w:rsidR="00000000" w:rsidDel="00000000" w:rsidP="00000000" w:rsidRDefault="00000000" w:rsidRPr="00000000" w14:paraId="0000008A">
      <w:pPr>
        <w:rPr>
          <w:color w:val="222222"/>
          <w:highlight w:val="white"/>
        </w:rPr>
      </w:pPr>
      <w:r w:rsidDel="00000000" w:rsidR="00000000" w:rsidRPr="00000000">
        <w:rPr>
          <w:rtl w:val="0"/>
        </w:rPr>
      </w:r>
    </w:p>
    <w:p w:rsidR="00000000" w:rsidDel="00000000" w:rsidP="00000000" w:rsidRDefault="00000000" w:rsidRPr="00000000" w14:paraId="0000008B">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8C">
      <w:pPr>
        <w:rPr>
          <w:color w:val="222222"/>
          <w:highlight w:val="white"/>
        </w:rPr>
      </w:pPr>
      <w:r w:rsidDel="00000000" w:rsidR="00000000" w:rsidRPr="00000000">
        <w:rPr>
          <w:color w:val="222222"/>
          <w:highlight w:val="white"/>
          <w:rtl w:val="0"/>
        </w:rPr>
        <w:t xml:space="preserve">I can make that work. </w:t>
      </w:r>
    </w:p>
    <w:p w:rsidR="00000000" w:rsidDel="00000000" w:rsidP="00000000" w:rsidRDefault="00000000" w:rsidRPr="00000000" w14:paraId="0000008D">
      <w:pPr>
        <w:rPr>
          <w:color w:val="222222"/>
          <w:highlight w:val="white"/>
        </w:rPr>
      </w:pPr>
      <w:r w:rsidDel="00000000" w:rsidR="00000000" w:rsidRPr="00000000">
        <w:rPr>
          <w:rtl w:val="0"/>
        </w:rPr>
      </w:r>
    </w:p>
    <w:p w:rsidR="00000000" w:rsidDel="00000000" w:rsidP="00000000" w:rsidRDefault="00000000" w:rsidRPr="00000000" w14:paraId="0000008E">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8F">
      <w:pPr>
        <w:rPr>
          <w:color w:val="222222"/>
          <w:highlight w:val="white"/>
        </w:rPr>
      </w:pPr>
      <w:r w:rsidDel="00000000" w:rsidR="00000000" w:rsidRPr="00000000">
        <w:rPr>
          <w:color w:val="222222"/>
          <w:highlight w:val="white"/>
          <w:rtl w:val="0"/>
        </w:rPr>
        <w:t xml:space="preserve">Oh man, I pretty much have that costume.</w:t>
      </w:r>
    </w:p>
    <w:p w:rsidR="00000000" w:rsidDel="00000000" w:rsidP="00000000" w:rsidRDefault="00000000" w:rsidRPr="00000000" w14:paraId="00000090">
      <w:pPr>
        <w:rPr>
          <w:color w:val="222222"/>
          <w:highlight w:val="white"/>
        </w:rPr>
      </w:pPr>
      <w:r w:rsidDel="00000000" w:rsidR="00000000" w:rsidRPr="00000000">
        <w:rPr>
          <w:rtl w:val="0"/>
        </w:rPr>
      </w:r>
    </w:p>
    <w:p w:rsidR="00000000" w:rsidDel="00000000" w:rsidP="00000000" w:rsidRDefault="00000000" w:rsidRPr="00000000" w14:paraId="00000091">
      <w:pPr>
        <w:rPr>
          <w:color w:val="222222"/>
          <w:highlight w:val="white"/>
        </w:rPr>
      </w:pPr>
      <w:r w:rsidDel="00000000" w:rsidR="00000000" w:rsidRPr="00000000">
        <w:rPr>
          <w:color w:val="222222"/>
          <w:highlight w:val="white"/>
          <w:rtl w:val="0"/>
        </w:rPr>
        <w:t xml:space="preserve">CHAR:</w:t>
      </w:r>
    </w:p>
    <w:p w:rsidR="00000000" w:rsidDel="00000000" w:rsidP="00000000" w:rsidRDefault="00000000" w:rsidRPr="00000000" w14:paraId="00000092">
      <w:pPr>
        <w:rPr>
          <w:color w:val="222222"/>
          <w:highlight w:val="white"/>
        </w:rPr>
      </w:pPr>
      <w:r w:rsidDel="00000000" w:rsidR="00000000" w:rsidRPr="00000000">
        <w:rPr>
          <w:color w:val="222222"/>
          <w:highlight w:val="white"/>
          <w:rtl w:val="0"/>
        </w:rPr>
        <w:t xml:space="preserve">*laughs* There you go. Done! </w:t>
      </w:r>
    </w:p>
    <w:p w:rsidR="00000000" w:rsidDel="00000000" w:rsidP="00000000" w:rsidRDefault="00000000" w:rsidRPr="00000000" w14:paraId="00000093">
      <w:pPr>
        <w:rPr>
          <w:color w:val="222222"/>
          <w:highlight w:val="white"/>
        </w:rPr>
      </w:pPr>
      <w:r w:rsidDel="00000000" w:rsidR="00000000" w:rsidRPr="00000000">
        <w:rPr>
          <w:rtl w:val="0"/>
        </w:rPr>
      </w:r>
    </w:p>
    <w:p w:rsidR="00000000" w:rsidDel="00000000" w:rsidP="00000000" w:rsidRDefault="00000000" w:rsidRPr="00000000" w14:paraId="00000094">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95">
      <w:pPr>
        <w:rPr>
          <w:color w:val="222222"/>
          <w:highlight w:val="white"/>
        </w:rPr>
      </w:pPr>
      <w:r w:rsidDel="00000000" w:rsidR="00000000" w:rsidRPr="00000000">
        <w:rPr>
          <w:color w:val="222222"/>
          <w:highlight w:val="white"/>
          <w:rtl w:val="0"/>
        </w:rPr>
        <w:t xml:space="preserve">So be on the lookout for some of those coming up. *all laugh* All right but let's jump into this. We are going to structure this one kind of like we structured the discussion when we talked about Picard's love interests. In that we will go through chronologically sort of like the one-off characters, and then come back to people that you see more often that are our regular ships with Captain Janeway. So very first to introduce the whole thing with Janeway unlike with our other captains, there is another discussion that is a sexist discussion about whether she should even be in a relationship. We saw a lot of comments come back to us when we put our questions out on social media about how Janeway should not be involved with a member of her crew or should not be involved with anybody because it undermines her rank as captain and someone even said it </w:t>
      </w:r>
      <w:r w:rsidDel="00000000" w:rsidR="00000000" w:rsidRPr="00000000">
        <w:rPr>
          <w:i w:val="1"/>
          <w:color w:val="222222"/>
          <w:highlight w:val="white"/>
          <w:rtl w:val="0"/>
        </w:rPr>
        <w:t xml:space="preserve">lowers</w:t>
      </w:r>
      <w:r w:rsidDel="00000000" w:rsidR="00000000" w:rsidRPr="00000000">
        <w:rPr>
          <w:color w:val="222222"/>
          <w:highlight w:val="white"/>
          <w:rtl w:val="0"/>
        </w:rPr>
        <w:t xml:space="preserve"> her. This was </w:t>
      </w:r>
      <w:r w:rsidDel="00000000" w:rsidR="00000000" w:rsidRPr="00000000">
        <w:rPr>
          <w:i w:val="1"/>
          <w:color w:val="222222"/>
          <w:highlight w:val="white"/>
          <w:rtl w:val="0"/>
        </w:rPr>
        <w:t xml:space="preserve">never</w:t>
      </w:r>
      <w:r w:rsidDel="00000000" w:rsidR="00000000" w:rsidRPr="00000000">
        <w:rPr>
          <w:color w:val="222222"/>
          <w:highlight w:val="white"/>
          <w:rtl w:val="0"/>
        </w:rPr>
        <w:t xml:space="preserve"> a concern in the comments with any of our other captains. So let's start here!</w:t>
      </w:r>
    </w:p>
    <w:p w:rsidR="00000000" w:rsidDel="00000000" w:rsidP="00000000" w:rsidRDefault="00000000" w:rsidRPr="00000000" w14:paraId="00000096">
      <w:pPr>
        <w:rPr>
          <w:color w:val="222222"/>
          <w:highlight w:val="white"/>
        </w:rPr>
      </w:pPr>
      <w:r w:rsidDel="00000000" w:rsidR="00000000" w:rsidRPr="00000000">
        <w:rPr>
          <w:rtl w:val="0"/>
        </w:rPr>
      </w:r>
    </w:p>
    <w:p w:rsidR="00000000" w:rsidDel="00000000" w:rsidP="00000000" w:rsidRDefault="00000000" w:rsidRPr="00000000" w14:paraId="00000097">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98">
      <w:pPr>
        <w:rPr>
          <w:color w:val="222222"/>
          <w:highlight w:val="white"/>
        </w:rPr>
      </w:pPr>
      <w:r w:rsidDel="00000000" w:rsidR="00000000" w:rsidRPr="00000000">
        <w:rPr>
          <w:color w:val="222222"/>
          <w:highlight w:val="white"/>
          <w:rtl w:val="0"/>
        </w:rPr>
        <w:t xml:space="preserve">Oh boy.</w:t>
      </w:r>
    </w:p>
    <w:p w:rsidR="00000000" w:rsidDel="00000000" w:rsidP="00000000" w:rsidRDefault="00000000" w:rsidRPr="00000000" w14:paraId="00000099">
      <w:pPr>
        <w:rPr>
          <w:color w:val="222222"/>
          <w:highlight w:val="white"/>
        </w:rPr>
      </w:pPr>
      <w:r w:rsidDel="00000000" w:rsidR="00000000" w:rsidRPr="00000000">
        <w:rPr>
          <w:rtl w:val="0"/>
        </w:rPr>
      </w:r>
    </w:p>
    <w:p w:rsidR="00000000" w:rsidDel="00000000" w:rsidP="00000000" w:rsidRDefault="00000000" w:rsidRPr="00000000" w14:paraId="0000009A">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9B">
      <w:pPr>
        <w:rPr>
          <w:color w:val="222222"/>
          <w:highlight w:val="white"/>
        </w:rPr>
      </w:pPr>
      <w:r w:rsidDel="00000000" w:rsidR="00000000" w:rsidRPr="00000000">
        <w:rPr>
          <w:color w:val="222222"/>
          <w:highlight w:val="white"/>
          <w:rtl w:val="0"/>
        </w:rPr>
        <w:t xml:space="preserve">I would say that like, I have some consideration for the argument that </w:t>
      </w:r>
      <w:r w:rsidDel="00000000" w:rsidR="00000000" w:rsidRPr="00000000">
        <w:rPr>
          <w:i w:val="1"/>
          <w:color w:val="222222"/>
          <w:highlight w:val="white"/>
          <w:rtl w:val="0"/>
        </w:rPr>
        <w:t xml:space="preserve">a</w:t>
      </w:r>
      <w:r w:rsidDel="00000000" w:rsidR="00000000" w:rsidRPr="00000000">
        <w:rPr>
          <w:color w:val="222222"/>
          <w:highlight w:val="white"/>
          <w:rtl w:val="0"/>
        </w:rPr>
        <w:t xml:space="preserve"> captain shouldn't necessarily be in relationships with people that report to them. That said we have talked about love interests for almost every other captain of people who report to them. And that argument almost never came up except for, you know, when it was raised in the context of the show like with Nella Daren. Sorry Sue. </w:t>
      </w:r>
    </w:p>
    <w:p w:rsidR="00000000" w:rsidDel="00000000" w:rsidP="00000000" w:rsidRDefault="00000000" w:rsidRPr="00000000" w14:paraId="0000009C">
      <w:pPr>
        <w:rPr>
          <w:color w:val="222222"/>
          <w:highlight w:val="white"/>
        </w:rPr>
      </w:pPr>
      <w:r w:rsidDel="00000000" w:rsidR="00000000" w:rsidRPr="00000000">
        <w:rPr>
          <w:rtl w:val="0"/>
        </w:rPr>
      </w:r>
    </w:p>
    <w:p w:rsidR="00000000" w:rsidDel="00000000" w:rsidP="00000000" w:rsidRDefault="00000000" w:rsidRPr="00000000" w14:paraId="0000009D">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9E">
      <w:pPr>
        <w:rPr>
          <w:color w:val="222222"/>
          <w:highlight w:val="white"/>
        </w:rPr>
      </w:pPr>
      <w:r w:rsidDel="00000000" w:rsidR="00000000" w:rsidRPr="00000000">
        <w:rPr>
          <w:color w:val="222222"/>
          <w:highlight w:val="white"/>
          <w:rtl w:val="0"/>
        </w:rPr>
        <w:t xml:space="preserve">*laughing* I can hear her name. It's fine.</w:t>
      </w:r>
    </w:p>
    <w:p w:rsidR="00000000" w:rsidDel="00000000" w:rsidP="00000000" w:rsidRDefault="00000000" w:rsidRPr="00000000" w14:paraId="0000009F">
      <w:pPr>
        <w:rPr>
          <w:color w:val="222222"/>
          <w:highlight w:val="white"/>
        </w:rPr>
      </w:pPr>
      <w:r w:rsidDel="00000000" w:rsidR="00000000" w:rsidRPr="00000000">
        <w:rPr>
          <w:rtl w:val="0"/>
        </w:rPr>
      </w:r>
    </w:p>
    <w:p w:rsidR="00000000" w:rsidDel="00000000" w:rsidP="00000000" w:rsidRDefault="00000000" w:rsidRPr="00000000" w14:paraId="000000A0">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A1">
      <w:pPr>
        <w:rPr>
          <w:color w:val="222222"/>
          <w:highlight w:val="white"/>
        </w:rPr>
      </w:pPr>
      <w:r w:rsidDel="00000000" w:rsidR="00000000" w:rsidRPr="00000000">
        <w:rPr>
          <w:color w:val="222222"/>
          <w:highlight w:val="white"/>
          <w:rtl w:val="0"/>
        </w:rPr>
        <w:t xml:space="preserve">But like when the show acknowledges that this is a conflict for the captain. But it's almost never acknowledges it as a potential consent issue for the person who is the subordinate in that relationship. That said I think like, having an argument that like this lowers her and stuff is not accurate and especially not from our perspective of today whereas we could understand in nineteen ninety five with all the pressure that was on this character how like that double standard existed.</w:t>
      </w:r>
    </w:p>
    <w:p w:rsidR="00000000" w:rsidDel="00000000" w:rsidP="00000000" w:rsidRDefault="00000000" w:rsidRPr="00000000" w14:paraId="000000A2">
      <w:pPr>
        <w:rPr>
          <w:color w:val="222222"/>
          <w:highlight w:val="white"/>
        </w:rPr>
      </w:pPr>
      <w:r w:rsidDel="00000000" w:rsidR="00000000" w:rsidRPr="00000000">
        <w:rPr>
          <w:rtl w:val="0"/>
        </w:rPr>
      </w:r>
    </w:p>
    <w:p w:rsidR="00000000" w:rsidDel="00000000" w:rsidP="00000000" w:rsidRDefault="00000000" w:rsidRPr="00000000" w14:paraId="000000A3">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A4">
      <w:pPr>
        <w:rPr>
          <w:color w:val="222222"/>
          <w:highlight w:val="white"/>
        </w:rPr>
      </w:pPr>
      <w:r w:rsidDel="00000000" w:rsidR="00000000" w:rsidRPr="00000000">
        <w:rPr>
          <w:color w:val="222222"/>
          <w:highlight w:val="white"/>
          <w:rtl w:val="0"/>
        </w:rPr>
        <w:t xml:space="preserve">I can see that there might be an argument that the </w:t>
      </w:r>
      <w:r w:rsidDel="00000000" w:rsidR="00000000" w:rsidRPr="00000000">
        <w:rPr>
          <w:i w:val="1"/>
          <w:color w:val="222222"/>
          <w:highlight w:val="white"/>
          <w:rtl w:val="0"/>
        </w:rPr>
        <w:t xml:space="preserve">audience</w:t>
      </w:r>
      <w:r w:rsidDel="00000000" w:rsidR="00000000" w:rsidRPr="00000000">
        <w:rPr>
          <w:color w:val="222222"/>
          <w:highlight w:val="white"/>
          <w:rtl w:val="0"/>
        </w:rPr>
        <w:t xml:space="preserve"> would view this captain differently but to imply that a member of the crew would is something I just don't agree with.</w:t>
      </w:r>
    </w:p>
    <w:p w:rsidR="00000000" w:rsidDel="00000000" w:rsidP="00000000" w:rsidRDefault="00000000" w:rsidRPr="00000000" w14:paraId="000000A5">
      <w:pPr>
        <w:rPr>
          <w:color w:val="222222"/>
          <w:highlight w:val="white"/>
        </w:rPr>
      </w:pPr>
      <w:r w:rsidDel="00000000" w:rsidR="00000000" w:rsidRPr="00000000">
        <w:rPr>
          <w:rtl w:val="0"/>
        </w:rPr>
      </w:r>
    </w:p>
    <w:p w:rsidR="00000000" w:rsidDel="00000000" w:rsidP="00000000" w:rsidRDefault="00000000" w:rsidRPr="00000000" w14:paraId="000000A6">
      <w:pPr>
        <w:rPr>
          <w:color w:val="222222"/>
          <w:highlight w:val="white"/>
        </w:rPr>
      </w:pPr>
      <w:r w:rsidDel="00000000" w:rsidR="00000000" w:rsidRPr="00000000">
        <w:rPr>
          <w:rtl w:val="0"/>
        </w:rPr>
      </w:r>
    </w:p>
    <w:p w:rsidR="00000000" w:rsidDel="00000000" w:rsidP="00000000" w:rsidRDefault="00000000" w:rsidRPr="00000000" w14:paraId="000000A7">
      <w:pPr>
        <w:rPr>
          <w:color w:val="222222"/>
          <w:highlight w:val="white"/>
        </w:rPr>
      </w:pPr>
      <w:r w:rsidDel="00000000" w:rsidR="00000000" w:rsidRPr="00000000">
        <w:rPr>
          <w:rtl w:val="0"/>
        </w:rPr>
      </w:r>
    </w:p>
    <w:p w:rsidR="00000000" w:rsidDel="00000000" w:rsidP="00000000" w:rsidRDefault="00000000" w:rsidRPr="00000000" w14:paraId="000000A8">
      <w:pPr>
        <w:rPr>
          <w:color w:val="222222"/>
          <w:highlight w:val="white"/>
        </w:rPr>
      </w:pPr>
      <w:r w:rsidDel="00000000" w:rsidR="00000000" w:rsidRPr="00000000">
        <w:rPr>
          <w:color w:val="222222"/>
          <w:highlight w:val="white"/>
          <w:rtl w:val="0"/>
        </w:rPr>
        <w:t xml:space="preserve">CHAR:</w:t>
      </w:r>
    </w:p>
    <w:p w:rsidR="00000000" w:rsidDel="00000000" w:rsidP="00000000" w:rsidRDefault="00000000" w:rsidRPr="00000000" w14:paraId="000000A9">
      <w:pPr>
        <w:rPr>
          <w:color w:val="222222"/>
          <w:highlight w:val="white"/>
        </w:rPr>
      </w:pPr>
      <w:r w:rsidDel="00000000" w:rsidR="00000000" w:rsidRPr="00000000">
        <w:rPr>
          <w:color w:val="222222"/>
          <w:highlight w:val="white"/>
          <w:rtl w:val="0"/>
        </w:rPr>
        <w:t xml:space="preserve">Same here. Yeah. I also really do not like the fact that in Voyager itself Janeway says she cannot be involved with any members of her crew because the Starfleet manual says so. Oh really since when? Apparently since Picard and Lieutenant Daren because that didn't seem to be too much of an issue for them now did it?</w:t>
      </w:r>
    </w:p>
    <w:p w:rsidR="00000000" w:rsidDel="00000000" w:rsidP="00000000" w:rsidRDefault="00000000" w:rsidRPr="00000000" w14:paraId="000000AA">
      <w:pPr>
        <w:rPr>
          <w:color w:val="222222"/>
          <w:highlight w:val="white"/>
        </w:rPr>
      </w:pPr>
      <w:r w:rsidDel="00000000" w:rsidR="00000000" w:rsidRPr="00000000">
        <w:rPr>
          <w:rtl w:val="0"/>
        </w:rPr>
      </w:r>
    </w:p>
    <w:p w:rsidR="00000000" w:rsidDel="00000000" w:rsidP="00000000" w:rsidRDefault="00000000" w:rsidRPr="00000000" w14:paraId="000000AB">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AC">
      <w:pPr>
        <w:rPr>
          <w:color w:val="222222"/>
          <w:highlight w:val="white"/>
        </w:rPr>
      </w:pPr>
      <w:r w:rsidDel="00000000" w:rsidR="00000000" w:rsidRPr="00000000">
        <w:rPr>
          <w:color w:val="222222"/>
          <w:highlight w:val="white"/>
          <w:rtl w:val="0"/>
        </w:rPr>
        <w:t xml:space="preserve">Yeah. Is this like the Prime Directive where it only really applies for when the plot calls for it this week or what?</w:t>
      </w:r>
    </w:p>
    <w:p w:rsidR="00000000" w:rsidDel="00000000" w:rsidP="00000000" w:rsidRDefault="00000000" w:rsidRPr="00000000" w14:paraId="000000AD">
      <w:pPr>
        <w:rPr>
          <w:color w:val="222222"/>
          <w:highlight w:val="white"/>
        </w:rPr>
      </w:pPr>
      <w:r w:rsidDel="00000000" w:rsidR="00000000" w:rsidRPr="00000000">
        <w:rPr>
          <w:rtl w:val="0"/>
        </w:rPr>
      </w:r>
    </w:p>
    <w:p w:rsidR="00000000" w:rsidDel="00000000" w:rsidP="00000000" w:rsidRDefault="00000000" w:rsidRPr="00000000" w14:paraId="000000AE">
      <w:pPr>
        <w:rPr>
          <w:color w:val="222222"/>
          <w:highlight w:val="white"/>
        </w:rPr>
      </w:pPr>
      <w:r w:rsidDel="00000000" w:rsidR="00000000" w:rsidRPr="00000000">
        <w:rPr>
          <w:color w:val="222222"/>
          <w:highlight w:val="white"/>
          <w:rtl w:val="0"/>
        </w:rPr>
        <w:t xml:space="preserve">CHAR:</w:t>
      </w:r>
    </w:p>
    <w:p w:rsidR="00000000" w:rsidDel="00000000" w:rsidP="00000000" w:rsidRDefault="00000000" w:rsidRPr="00000000" w14:paraId="000000AF">
      <w:pPr>
        <w:rPr>
          <w:color w:val="222222"/>
          <w:highlight w:val="white"/>
        </w:rPr>
      </w:pPr>
      <w:r w:rsidDel="00000000" w:rsidR="00000000" w:rsidRPr="00000000">
        <w:rPr>
          <w:color w:val="222222"/>
          <w:highlight w:val="white"/>
          <w:rtl w:val="0"/>
        </w:rPr>
        <w:t xml:space="preserve">Yeah. So it's one thing to have Janeway say “Look I don't want to get involved with anybody on the ship because the responsibility is too great” or whatever it's her choice, as opposed to throwing the book out and saying “Nope can't do it!” </w:t>
      </w:r>
    </w:p>
    <w:p w:rsidR="00000000" w:rsidDel="00000000" w:rsidP="00000000" w:rsidRDefault="00000000" w:rsidRPr="00000000" w14:paraId="000000B0">
      <w:pPr>
        <w:rPr>
          <w:color w:val="222222"/>
          <w:highlight w:val="white"/>
        </w:rPr>
      </w:pPr>
      <w:r w:rsidDel="00000000" w:rsidR="00000000" w:rsidRPr="00000000">
        <w:rPr>
          <w:rtl w:val="0"/>
        </w:rPr>
      </w:r>
    </w:p>
    <w:p w:rsidR="00000000" w:rsidDel="00000000" w:rsidP="00000000" w:rsidRDefault="00000000" w:rsidRPr="00000000" w14:paraId="000000B1">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B2">
      <w:pPr>
        <w:rPr>
          <w:color w:val="222222"/>
          <w:highlight w:val="white"/>
        </w:rPr>
      </w:pPr>
      <w:r w:rsidDel="00000000" w:rsidR="00000000" w:rsidRPr="00000000">
        <w:rPr>
          <w:color w:val="222222"/>
          <w:highlight w:val="white"/>
          <w:rtl w:val="0"/>
        </w:rPr>
        <w:t xml:space="preserve">I really like, dislike the usage of the term “lowering her” too. As if Janeway as a woman in command by having romantic and sexual relationships,that idea of </w:t>
      </w:r>
      <w:r w:rsidDel="00000000" w:rsidR="00000000" w:rsidRPr="00000000">
        <w:rPr>
          <w:i w:val="1"/>
          <w:color w:val="222222"/>
          <w:highlight w:val="white"/>
          <w:rtl w:val="0"/>
        </w:rPr>
        <w:t xml:space="preserve">that </w:t>
      </w:r>
      <w:r w:rsidDel="00000000" w:rsidR="00000000" w:rsidRPr="00000000">
        <w:rPr>
          <w:color w:val="222222"/>
          <w:highlight w:val="white"/>
          <w:rtl w:val="0"/>
        </w:rPr>
        <w:t xml:space="preserve">lowering her is pretty messed up in terms of again it's an expectation we don't have male characters. And also the idea that having relationships is a lowering thing of specifically a woman in authority is value that smacks really sexist of me in terms of- so we have female archetype, and we have female characters, and we have female people. And the idea that these people have to be held to this archetypical standard which means they don't have actual relationships with anyone is kind of ridiculous.</w:t>
      </w:r>
    </w:p>
    <w:p w:rsidR="00000000" w:rsidDel="00000000" w:rsidP="00000000" w:rsidRDefault="00000000" w:rsidRPr="00000000" w14:paraId="000000B3">
      <w:pPr>
        <w:rPr>
          <w:color w:val="222222"/>
          <w:highlight w:val="white"/>
        </w:rPr>
      </w:pPr>
      <w:r w:rsidDel="00000000" w:rsidR="00000000" w:rsidRPr="00000000">
        <w:rPr>
          <w:rtl w:val="0"/>
        </w:rPr>
      </w:r>
    </w:p>
    <w:p w:rsidR="00000000" w:rsidDel="00000000" w:rsidP="00000000" w:rsidRDefault="00000000" w:rsidRPr="00000000" w14:paraId="000000B4">
      <w:pPr>
        <w:rPr>
          <w:color w:val="222222"/>
          <w:highlight w:val="white"/>
        </w:rPr>
      </w:pPr>
      <w:r w:rsidDel="00000000" w:rsidR="00000000" w:rsidRPr="00000000">
        <w:rPr>
          <w:color w:val="222222"/>
          <w:highlight w:val="white"/>
          <w:rtl w:val="0"/>
        </w:rPr>
        <w:t xml:space="preserve">CHAR:</w:t>
      </w:r>
    </w:p>
    <w:p w:rsidR="00000000" w:rsidDel="00000000" w:rsidP="00000000" w:rsidRDefault="00000000" w:rsidRPr="00000000" w14:paraId="000000B5">
      <w:pPr>
        <w:rPr>
          <w:color w:val="222222"/>
          <w:highlight w:val="white"/>
        </w:rPr>
      </w:pPr>
      <w:r w:rsidDel="00000000" w:rsidR="00000000" w:rsidRPr="00000000">
        <w:rPr>
          <w:color w:val="222222"/>
          <w:highlight w:val="white"/>
          <w:rtl w:val="0"/>
        </w:rPr>
        <w:t xml:space="preserve">It is. Yeah. </w:t>
      </w:r>
    </w:p>
    <w:p w:rsidR="00000000" w:rsidDel="00000000" w:rsidP="00000000" w:rsidRDefault="00000000" w:rsidRPr="00000000" w14:paraId="000000B6">
      <w:pPr>
        <w:rPr>
          <w:color w:val="222222"/>
          <w:highlight w:val="white"/>
        </w:rPr>
      </w:pPr>
      <w:r w:rsidDel="00000000" w:rsidR="00000000" w:rsidRPr="00000000">
        <w:rPr>
          <w:rtl w:val="0"/>
        </w:rPr>
      </w:r>
    </w:p>
    <w:p w:rsidR="00000000" w:rsidDel="00000000" w:rsidP="00000000" w:rsidRDefault="00000000" w:rsidRPr="00000000" w14:paraId="000000B7">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B8">
      <w:pPr>
        <w:rPr>
          <w:color w:val="222222"/>
          <w:highlight w:val="white"/>
        </w:rPr>
      </w:pPr>
      <w:r w:rsidDel="00000000" w:rsidR="00000000" w:rsidRPr="00000000">
        <w:rPr>
          <w:color w:val="222222"/>
          <w:highlight w:val="white"/>
          <w:rtl w:val="0"/>
        </w:rPr>
        <w:t xml:space="preserve">There were also a handful of comments that said Janeway shouldn't have relationships because she's a mother to her crew.</w:t>
      </w:r>
    </w:p>
    <w:p w:rsidR="00000000" w:rsidDel="00000000" w:rsidP="00000000" w:rsidRDefault="00000000" w:rsidRPr="00000000" w14:paraId="000000B9">
      <w:pPr>
        <w:rPr>
          <w:color w:val="222222"/>
          <w:highlight w:val="white"/>
        </w:rPr>
      </w:pPr>
      <w:r w:rsidDel="00000000" w:rsidR="00000000" w:rsidRPr="00000000">
        <w:rPr>
          <w:rtl w:val="0"/>
        </w:rPr>
      </w:r>
    </w:p>
    <w:p w:rsidR="00000000" w:rsidDel="00000000" w:rsidP="00000000" w:rsidRDefault="00000000" w:rsidRPr="00000000" w14:paraId="000000BA">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BB">
      <w:pPr>
        <w:rPr>
          <w:color w:val="222222"/>
          <w:highlight w:val="white"/>
        </w:rPr>
      </w:pPr>
      <w:r w:rsidDel="00000000" w:rsidR="00000000" w:rsidRPr="00000000">
        <w:rPr>
          <w:color w:val="222222"/>
          <w:highlight w:val="white"/>
          <w:rtl w:val="0"/>
        </w:rPr>
        <w:t xml:space="preserve">Yeah that's another big part of that: the fact that Janeway as a character and as the first woman lead in Star Trek has all of these different archetypes she's meant to fill. And we see it happen a lot with her characterisation changing depending on who's writing the episode or what the plot is. It can be pretty inconsistent. And I think this is a really good example of it being like there's an unwritten standard that it doesn't seem like the writers can fully agree on for her.</w:t>
      </w:r>
    </w:p>
    <w:p w:rsidR="00000000" w:rsidDel="00000000" w:rsidP="00000000" w:rsidRDefault="00000000" w:rsidRPr="00000000" w14:paraId="000000BC">
      <w:pPr>
        <w:rPr>
          <w:color w:val="222222"/>
          <w:highlight w:val="white"/>
        </w:rPr>
      </w:pPr>
      <w:r w:rsidDel="00000000" w:rsidR="00000000" w:rsidRPr="00000000">
        <w:rPr>
          <w:rtl w:val="0"/>
        </w:rPr>
      </w:r>
    </w:p>
    <w:p w:rsidR="00000000" w:rsidDel="00000000" w:rsidP="00000000" w:rsidRDefault="00000000" w:rsidRPr="00000000" w14:paraId="000000BD">
      <w:pPr>
        <w:rPr>
          <w:color w:val="222222"/>
          <w:highlight w:val="white"/>
        </w:rPr>
      </w:pPr>
      <w:r w:rsidDel="00000000" w:rsidR="00000000" w:rsidRPr="00000000">
        <w:rPr>
          <w:color w:val="222222"/>
          <w:highlight w:val="white"/>
          <w:rtl w:val="0"/>
        </w:rPr>
        <w:t xml:space="preserve">CHAR:</w:t>
      </w:r>
    </w:p>
    <w:p w:rsidR="00000000" w:rsidDel="00000000" w:rsidP="00000000" w:rsidRDefault="00000000" w:rsidRPr="00000000" w14:paraId="000000BE">
      <w:pPr>
        <w:rPr>
          <w:color w:val="222222"/>
          <w:highlight w:val="white"/>
        </w:rPr>
      </w:pPr>
      <w:r w:rsidDel="00000000" w:rsidR="00000000" w:rsidRPr="00000000">
        <w:rPr>
          <w:color w:val="222222"/>
          <w:highlight w:val="white"/>
          <w:rtl w:val="0"/>
        </w:rPr>
        <w:t xml:space="preserve">I think this is the mid to late 90s talking hardcore, because I think the writers struggled with this issue in that they didn't really know how they wanted to write a woman character in this sense. I mean is she less of a woman by not having relationships? Is she too soft if she does?</w:t>
      </w:r>
    </w:p>
    <w:p w:rsidR="00000000" w:rsidDel="00000000" w:rsidP="00000000" w:rsidRDefault="00000000" w:rsidRPr="00000000" w14:paraId="000000BF">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C0">
      <w:pPr>
        <w:rPr>
          <w:color w:val="222222"/>
          <w:highlight w:val="white"/>
        </w:rPr>
      </w:pPr>
      <w:r w:rsidDel="00000000" w:rsidR="00000000" w:rsidRPr="00000000">
        <w:rPr>
          <w:color w:val="222222"/>
          <w:highlight w:val="white"/>
          <w:rtl w:val="0"/>
        </w:rPr>
        <w:t xml:space="preserve">Is she a sex symbol? Is she our virgin queen? What is she?</w:t>
      </w:r>
    </w:p>
    <w:p w:rsidR="00000000" w:rsidDel="00000000" w:rsidP="00000000" w:rsidRDefault="00000000" w:rsidRPr="00000000" w14:paraId="000000C1">
      <w:pPr>
        <w:rPr>
          <w:color w:val="222222"/>
          <w:highlight w:val="white"/>
        </w:rPr>
      </w:pPr>
      <w:r w:rsidDel="00000000" w:rsidR="00000000" w:rsidRPr="00000000">
        <w:rPr>
          <w:rtl w:val="0"/>
        </w:rPr>
      </w:r>
    </w:p>
    <w:p w:rsidR="00000000" w:rsidDel="00000000" w:rsidP="00000000" w:rsidRDefault="00000000" w:rsidRPr="00000000" w14:paraId="000000C2">
      <w:pPr>
        <w:rPr>
          <w:color w:val="222222"/>
          <w:highlight w:val="white"/>
        </w:rPr>
      </w:pPr>
      <w:r w:rsidDel="00000000" w:rsidR="00000000" w:rsidRPr="00000000">
        <w:rPr>
          <w:color w:val="222222"/>
          <w:highlight w:val="white"/>
          <w:rtl w:val="0"/>
        </w:rPr>
        <w:t xml:space="preserve">CHAR:</w:t>
      </w:r>
    </w:p>
    <w:p w:rsidR="00000000" w:rsidDel="00000000" w:rsidP="00000000" w:rsidRDefault="00000000" w:rsidRPr="00000000" w14:paraId="000000C3">
      <w:pPr>
        <w:rPr>
          <w:color w:val="222222"/>
          <w:highlight w:val="white"/>
        </w:rPr>
      </w:pPr>
      <w:r w:rsidDel="00000000" w:rsidR="00000000" w:rsidRPr="00000000">
        <w:rPr>
          <w:color w:val="222222"/>
          <w:highlight w:val="white"/>
          <w:rtl w:val="0"/>
        </w:rPr>
        <w:t xml:space="preserve">Or is she a mother? And in which case, if you see mother having sex that's gross. Then what actually? And then there's this stereo- well that's not a stereotype but it was a mindset of the 90s. I remember my own mother wanting to be this person: the superwoman. Where women were having careers, and they were having kids, and they were in relationships, and they were trying to have it all. And you know in some ways I feel like maybe that was a missed opportunity for Janeway to relate to </w:t>
      </w:r>
      <w:r w:rsidDel="00000000" w:rsidR="00000000" w:rsidRPr="00000000">
        <w:rPr>
          <w:i w:val="1"/>
          <w:color w:val="222222"/>
          <w:highlight w:val="white"/>
          <w:rtl w:val="0"/>
        </w:rPr>
        <w:t xml:space="preserve">that</w:t>
      </w:r>
      <w:r w:rsidDel="00000000" w:rsidR="00000000" w:rsidRPr="00000000">
        <w:rPr>
          <w:color w:val="222222"/>
          <w:highlight w:val="white"/>
          <w:rtl w:val="0"/>
        </w:rPr>
        <w:t xml:space="preserve"> segment of an audience for these women who were trying to do this and be successful in all aspects of their lives but instead they kind of wanted to write her as just kind of this machine.</w:t>
      </w:r>
    </w:p>
    <w:p w:rsidR="00000000" w:rsidDel="00000000" w:rsidP="00000000" w:rsidRDefault="00000000" w:rsidRPr="00000000" w14:paraId="000000C4">
      <w:pPr>
        <w:rPr>
          <w:color w:val="222222"/>
          <w:highlight w:val="white"/>
        </w:rPr>
      </w:pPr>
      <w:r w:rsidDel="00000000" w:rsidR="00000000" w:rsidRPr="00000000">
        <w:rPr>
          <w:rtl w:val="0"/>
        </w:rPr>
      </w:r>
    </w:p>
    <w:p w:rsidR="00000000" w:rsidDel="00000000" w:rsidP="00000000" w:rsidRDefault="00000000" w:rsidRPr="00000000" w14:paraId="000000C5">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C6">
      <w:pPr>
        <w:rPr>
          <w:color w:val="222222"/>
          <w:highlight w:val="white"/>
        </w:rPr>
      </w:pPr>
      <w:r w:rsidDel="00000000" w:rsidR="00000000" w:rsidRPr="00000000">
        <w:rPr>
          <w:color w:val="222222"/>
          <w:highlight w:val="white"/>
          <w:rtl w:val="0"/>
        </w:rPr>
        <w:t xml:space="preserve">Yeah there's also a writing trope that I I like to bring up a lot when we're discussing female characters in roles of authority and there's this kind of unspoken rule in terms of your single female character and that is that she either can be successful in her job or successful in her romantic life. And apparently you can only be one or the other if years and years of rom coms and primetime TV are to be believed. </w:t>
      </w:r>
    </w:p>
    <w:p w:rsidR="00000000" w:rsidDel="00000000" w:rsidP="00000000" w:rsidRDefault="00000000" w:rsidRPr="00000000" w14:paraId="000000C7">
      <w:pPr>
        <w:rPr>
          <w:color w:val="222222"/>
          <w:highlight w:val="white"/>
        </w:rPr>
      </w:pPr>
      <w:r w:rsidDel="00000000" w:rsidR="00000000" w:rsidRPr="00000000">
        <w:rPr>
          <w:rtl w:val="0"/>
        </w:rPr>
      </w:r>
    </w:p>
    <w:p w:rsidR="00000000" w:rsidDel="00000000" w:rsidP="00000000" w:rsidRDefault="00000000" w:rsidRPr="00000000" w14:paraId="000000C8">
      <w:pPr>
        <w:rPr>
          <w:color w:val="222222"/>
          <w:highlight w:val="white"/>
        </w:rPr>
      </w:pPr>
      <w:r w:rsidDel="00000000" w:rsidR="00000000" w:rsidRPr="00000000">
        <w:rPr>
          <w:color w:val="222222"/>
          <w:highlight w:val="white"/>
          <w:rtl w:val="0"/>
        </w:rPr>
        <w:t xml:space="preserve">CHAR:</w:t>
      </w:r>
    </w:p>
    <w:p w:rsidR="00000000" w:rsidDel="00000000" w:rsidP="00000000" w:rsidRDefault="00000000" w:rsidRPr="00000000" w14:paraId="000000C9">
      <w:pPr>
        <w:rPr>
          <w:color w:val="222222"/>
          <w:highlight w:val="white"/>
        </w:rPr>
      </w:pPr>
      <w:r w:rsidDel="00000000" w:rsidR="00000000" w:rsidRPr="00000000">
        <w:rPr>
          <w:color w:val="222222"/>
          <w:highlight w:val="white"/>
          <w:rtl w:val="0"/>
        </w:rPr>
        <w:t xml:space="preserve">That's true.That's a good point.</w:t>
      </w:r>
    </w:p>
    <w:p w:rsidR="00000000" w:rsidDel="00000000" w:rsidP="00000000" w:rsidRDefault="00000000" w:rsidRPr="00000000" w14:paraId="000000CA">
      <w:pPr>
        <w:rPr>
          <w:color w:val="222222"/>
          <w:highlight w:val="white"/>
        </w:rPr>
      </w:pPr>
      <w:r w:rsidDel="00000000" w:rsidR="00000000" w:rsidRPr="00000000">
        <w:rPr>
          <w:rtl w:val="0"/>
        </w:rPr>
      </w:r>
    </w:p>
    <w:p w:rsidR="00000000" w:rsidDel="00000000" w:rsidP="00000000" w:rsidRDefault="00000000" w:rsidRPr="00000000" w14:paraId="000000CB">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CC">
      <w:pPr>
        <w:rPr>
          <w:color w:val="222222"/>
          <w:highlight w:val="white"/>
        </w:rPr>
      </w:pPr>
      <w:r w:rsidDel="00000000" w:rsidR="00000000" w:rsidRPr="00000000">
        <w:rPr>
          <w:color w:val="222222"/>
          <w:highlight w:val="white"/>
          <w:rtl w:val="0"/>
        </w:rPr>
        <w:t xml:space="preserve">Also I think tied to this idea that if a woman is in a heterosexual relationship that somehow like, her desires or like goals in life are supposed to be subordinate to the man's. And that like you know, you see this with, until very recently, discussions of like “Well you know you couldn't expect a guy to be the first husband.”</w:t>
      </w:r>
    </w:p>
    <w:p w:rsidR="00000000" w:rsidDel="00000000" w:rsidP="00000000" w:rsidRDefault="00000000" w:rsidRPr="00000000" w14:paraId="000000CD">
      <w:pPr>
        <w:rPr>
          <w:color w:val="222222"/>
          <w:highlight w:val="white"/>
        </w:rPr>
      </w:pPr>
      <w:r w:rsidDel="00000000" w:rsidR="00000000" w:rsidRPr="00000000">
        <w:rPr>
          <w:rtl w:val="0"/>
        </w:rPr>
      </w:r>
    </w:p>
    <w:p w:rsidR="00000000" w:rsidDel="00000000" w:rsidP="00000000" w:rsidRDefault="00000000" w:rsidRPr="00000000" w14:paraId="000000CE">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CF">
      <w:pPr>
        <w:rPr>
          <w:color w:val="222222"/>
          <w:highlight w:val="white"/>
        </w:rPr>
      </w:pPr>
      <w:r w:rsidDel="00000000" w:rsidR="00000000" w:rsidRPr="00000000">
        <w:rPr>
          <w:color w:val="222222"/>
          <w:highlight w:val="white"/>
          <w:rtl w:val="0"/>
        </w:rPr>
        <w:t xml:space="preserve">Exactly yeah like that. Her being in a role of control would put whoever she is in a relationship with in the underdogs situation.</w:t>
      </w:r>
    </w:p>
    <w:p w:rsidR="00000000" w:rsidDel="00000000" w:rsidP="00000000" w:rsidRDefault="00000000" w:rsidRPr="00000000" w14:paraId="000000D0">
      <w:pPr>
        <w:rPr>
          <w:color w:val="222222"/>
          <w:highlight w:val="white"/>
        </w:rPr>
      </w:pPr>
      <w:r w:rsidDel="00000000" w:rsidR="00000000" w:rsidRPr="00000000">
        <w:rPr>
          <w:rtl w:val="0"/>
        </w:rPr>
      </w:r>
    </w:p>
    <w:p w:rsidR="00000000" w:rsidDel="00000000" w:rsidP="00000000" w:rsidRDefault="00000000" w:rsidRPr="00000000" w14:paraId="000000D1">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D2">
      <w:pPr>
        <w:rPr>
          <w:color w:val="222222"/>
          <w:highlight w:val="white"/>
        </w:rPr>
      </w:pPr>
      <w:r w:rsidDel="00000000" w:rsidR="00000000" w:rsidRPr="00000000">
        <w:rPr>
          <w:color w:val="222222"/>
          <w:highlight w:val="white"/>
          <w:rtl w:val="0"/>
        </w:rPr>
        <w:t xml:space="preserve">Yeah and it used to be until very recently that when you were like canvassing voters that you would basically just be told to assume that if you talk to the man of the house or you know, remember like those telemarketing calls for like the man of the house or survey calls that they represented the opinions of everyone in the house. So that's why it doesn't lower a guy to have a relationship because they retain their will. But like a woman in a heterosexual relationship loses her free will.</w:t>
      </w:r>
    </w:p>
    <w:p w:rsidR="00000000" w:rsidDel="00000000" w:rsidP="00000000" w:rsidRDefault="00000000" w:rsidRPr="00000000" w14:paraId="000000D3">
      <w:pPr>
        <w:rPr>
          <w:color w:val="222222"/>
          <w:highlight w:val="white"/>
        </w:rPr>
      </w:pPr>
      <w:r w:rsidDel="00000000" w:rsidR="00000000" w:rsidRPr="00000000">
        <w:rPr>
          <w:rtl w:val="0"/>
        </w:rPr>
      </w:r>
    </w:p>
    <w:p w:rsidR="00000000" w:rsidDel="00000000" w:rsidP="00000000" w:rsidRDefault="00000000" w:rsidRPr="00000000" w14:paraId="000000D4">
      <w:pPr>
        <w:rPr>
          <w:color w:val="222222"/>
          <w:highlight w:val="white"/>
        </w:rPr>
      </w:pPr>
      <w:r w:rsidDel="00000000" w:rsidR="00000000" w:rsidRPr="00000000">
        <w:rPr>
          <w:rtl w:val="0"/>
        </w:rPr>
      </w:r>
    </w:p>
    <w:p w:rsidR="00000000" w:rsidDel="00000000" w:rsidP="00000000" w:rsidRDefault="00000000" w:rsidRPr="00000000" w14:paraId="000000D5">
      <w:pPr>
        <w:rPr>
          <w:color w:val="222222"/>
          <w:highlight w:val="white"/>
        </w:rPr>
      </w:pPr>
      <w:r w:rsidDel="00000000" w:rsidR="00000000" w:rsidRPr="00000000">
        <w:rPr>
          <w:rtl w:val="0"/>
        </w:rPr>
      </w:r>
    </w:p>
    <w:p w:rsidR="00000000" w:rsidDel="00000000" w:rsidP="00000000" w:rsidRDefault="00000000" w:rsidRPr="00000000" w14:paraId="000000D6">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D7">
      <w:pPr>
        <w:rPr>
          <w:color w:val="222222"/>
          <w:highlight w:val="white"/>
        </w:rPr>
      </w:pPr>
      <w:r w:rsidDel="00000000" w:rsidR="00000000" w:rsidRPr="00000000">
        <w:rPr>
          <w:color w:val="222222"/>
          <w:highlight w:val="white"/>
          <w:rtl w:val="0"/>
        </w:rPr>
        <w:t xml:space="preserve">And again, the fact that we've got a sort of shallow dating pool for Janeway to choose from here.</w:t>
      </w:r>
    </w:p>
    <w:p w:rsidR="00000000" w:rsidDel="00000000" w:rsidP="00000000" w:rsidRDefault="00000000" w:rsidRPr="00000000" w14:paraId="000000D8">
      <w:pPr>
        <w:rPr>
          <w:color w:val="222222"/>
          <w:highlight w:val="white"/>
        </w:rPr>
      </w:pPr>
      <w:r w:rsidDel="00000000" w:rsidR="00000000" w:rsidRPr="00000000">
        <w:rPr>
          <w:rtl w:val="0"/>
        </w:rPr>
      </w:r>
    </w:p>
    <w:p w:rsidR="00000000" w:rsidDel="00000000" w:rsidP="00000000" w:rsidRDefault="00000000" w:rsidRPr="00000000" w14:paraId="000000D9">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DA">
      <w:pPr>
        <w:rPr>
          <w:color w:val="222222"/>
          <w:highlight w:val="white"/>
        </w:rPr>
      </w:pPr>
      <w:r w:rsidDel="00000000" w:rsidR="00000000" w:rsidRPr="00000000">
        <w:rPr>
          <w:color w:val="222222"/>
          <w:highlight w:val="white"/>
          <w:rtl w:val="0"/>
        </w:rPr>
        <w:t xml:space="preserve">*laughs* And in more ways than one. </w:t>
      </w:r>
    </w:p>
    <w:p w:rsidR="00000000" w:rsidDel="00000000" w:rsidP="00000000" w:rsidRDefault="00000000" w:rsidRPr="00000000" w14:paraId="000000DB">
      <w:pPr>
        <w:rPr>
          <w:color w:val="222222"/>
          <w:highlight w:val="white"/>
        </w:rPr>
      </w:pPr>
      <w:r w:rsidDel="00000000" w:rsidR="00000000" w:rsidRPr="00000000">
        <w:rPr>
          <w:rtl w:val="0"/>
        </w:rPr>
      </w:r>
    </w:p>
    <w:p w:rsidR="00000000" w:rsidDel="00000000" w:rsidP="00000000" w:rsidRDefault="00000000" w:rsidRPr="00000000" w14:paraId="000000DC">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DD">
      <w:pPr>
        <w:rPr>
          <w:color w:val="222222"/>
          <w:highlight w:val="white"/>
        </w:rPr>
      </w:pPr>
      <w:r w:rsidDel="00000000" w:rsidR="00000000" w:rsidRPr="00000000">
        <w:rPr>
          <w:color w:val="222222"/>
          <w:highlight w:val="white"/>
          <w:rtl w:val="0"/>
        </w:rPr>
        <w:t xml:space="preserve">This is going to pain me to say, but there probably would be this idea that if she was in a relationship he would also be demeaned by having you know his love interest be in a higher role of authority than him.</w:t>
      </w:r>
    </w:p>
    <w:p w:rsidR="00000000" w:rsidDel="00000000" w:rsidP="00000000" w:rsidRDefault="00000000" w:rsidRPr="00000000" w14:paraId="000000DE">
      <w:pPr>
        <w:rPr>
          <w:color w:val="222222"/>
          <w:highlight w:val="white"/>
        </w:rPr>
      </w:pPr>
      <w:r w:rsidDel="00000000" w:rsidR="00000000" w:rsidRPr="00000000">
        <w:rPr>
          <w:rtl w:val="0"/>
        </w:rPr>
      </w:r>
    </w:p>
    <w:p w:rsidR="00000000" w:rsidDel="00000000" w:rsidP="00000000" w:rsidRDefault="00000000" w:rsidRPr="00000000" w14:paraId="000000DF">
      <w:pPr>
        <w:rPr>
          <w:color w:val="222222"/>
          <w:highlight w:val="white"/>
        </w:rPr>
      </w:pPr>
      <w:r w:rsidDel="00000000" w:rsidR="00000000" w:rsidRPr="00000000">
        <w:rPr>
          <w:color w:val="222222"/>
          <w:highlight w:val="white"/>
          <w:rtl w:val="0"/>
        </w:rPr>
        <w:t xml:space="preserve">CHAR:</w:t>
      </w:r>
    </w:p>
    <w:p w:rsidR="00000000" w:rsidDel="00000000" w:rsidP="00000000" w:rsidRDefault="00000000" w:rsidRPr="00000000" w14:paraId="000000E0">
      <w:pPr>
        <w:rPr>
          <w:color w:val="222222"/>
          <w:highlight w:val="white"/>
        </w:rPr>
      </w:pPr>
      <w:r w:rsidDel="00000000" w:rsidR="00000000" w:rsidRPr="00000000">
        <w:rPr>
          <w:color w:val="222222"/>
          <w:highlight w:val="white"/>
          <w:rtl w:val="0"/>
        </w:rPr>
        <w:t xml:space="preserve">Totally. </w:t>
      </w:r>
    </w:p>
    <w:p w:rsidR="00000000" w:rsidDel="00000000" w:rsidP="00000000" w:rsidRDefault="00000000" w:rsidRPr="00000000" w14:paraId="000000E1">
      <w:pPr>
        <w:rPr>
          <w:color w:val="222222"/>
          <w:highlight w:val="white"/>
        </w:rPr>
      </w:pPr>
      <w:r w:rsidDel="00000000" w:rsidR="00000000" w:rsidRPr="00000000">
        <w:rPr>
          <w:rtl w:val="0"/>
        </w:rPr>
      </w:r>
    </w:p>
    <w:p w:rsidR="00000000" w:rsidDel="00000000" w:rsidP="00000000" w:rsidRDefault="00000000" w:rsidRPr="00000000" w14:paraId="000000E2">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E3">
      <w:pPr>
        <w:rPr>
          <w:color w:val="222222"/>
          <w:highlight w:val="white"/>
        </w:rPr>
      </w:pPr>
      <w:r w:rsidDel="00000000" w:rsidR="00000000" w:rsidRPr="00000000">
        <w:rPr>
          <w:color w:val="222222"/>
          <w:highlight w:val="white"/>
          <w:rtl w:val="0"/>
        </w:rPr>
        <w:t xml:space="preserve">And what Char said a little bit earlier like it's gross to see mom having sex *Grace laughs* or to think of mom having sex.</w:t>
      </w:r>
    </w:p>
    <w:p w:rsidR="00000000" w:rsidDel="00000000" w:rsidP="00000000" w:rsidRDefault="00000000" w:rsidRPr="00000000" w14:paraId="000000E4">
      <w:pPr>
        <w:rPr>
          <w:color w:val="222222"/>
          <w:highlight w:val="white"/>
        </w:rPr>
      </w:pPr>
      <w:r w:rsidDel="00000000" w:rsidR="00000000" w:rsidRPr="00000000">
        <w:rPr>
          <w:rtl w:val="0"/>
        </w:rPr>
      </w:r>
    </w:p>
    <w:p w:rsidR="00000000" w:rsidDel="00000000" w:rsidP="00000000" w:rsidRDefault="00000000" w:rsidRPr="00000000" w14:paraId="000000E5">
      <w:pPr>
        <w:rPr>
          <w:color w:val="222222"/>
          <w:highlight w:val="white"/>
        </w:rPr>
      </w:pPr>
      <w:r w:rsidDel="00000000" w:rsidR="00000000" w:rsidRPr="00000000">
        <w:rPr>
          <w:color w:val="222222"/>
          <w:highlight w:val="white"/>
          <w:rtl w:val="0"/>
        </w:rPr>
        <w:t xml:space="preserve">CHAR:</w:t>
      </w:r>
    </w:p>
    <w:p w:rsidR="00000000" w:rsidDel="00000000" w:rsidP="00000000" w:rsidRDefault="00000000" w:rsidRPr="00000000" w14:paraId="000000E6">
      <w:pPr>
        <w:rPr>
          <w:color w:val="222222"/>
          <w:highlight w:val="white"/>
        </w:rPr>
      </w:pPr>
      <w:r w:rsidDel="00000000" w:rsidR="00000000" w:rsidRPr="00000000">
        <w:rPr>
          <w:color w:val="222222"/>
          <w:highlight w:val="white"/>
          <w:rtl w:val="0"/>
        </w:rPr>
        <w:t xml:space="preserve">It would </w:t>
      </w:r>
      <w:r w:rsidDel="00000000" w:rsidR="00000000" w:rsidRPr="00000000">
        <w:rPr>
          <w:i w:val="1"/>
          <w:color w:val="222222"/>
          <w:highlight w:val="white"/>
          <w:rtl w:val="0"/>
        </w:rPr>
        <w:t xml:space="preserve">definitely</w:t>
      </w:r>
      <w:r w:rsidDel="00000000" w:rsidR="00000000" w:rsidRPr="00000000">
        <w:rPr>
          <w:color w:val="222222"/>
          <w:highlight w:val="white"/>
          <w:rtl w:val="0"/>
        </w:rPr>
        <w:t xml:space="preserve"> be gross to see mom having sex. *crew laughs*</w:t>
      </w:r>
    </w:p>
    <w:p w:rsidR="00000000" w:rsidDel="00000000" w:rsidP="00000000" w:rsidRDefault="00000000" w:rsidRPr="00000000" w14:paraId="000000E7">
      <w:pPr>
        <w:rPr>
          <w:color w:val="222222"/>
          <w:highlight w:val="white"/>
        </w:rPr>
      </w:pPr>
      <w:r w:rsidDel="00000000" w:rsidR="00000000" w:rsidRPr="00000000">
        <w:rPr>
          <w:rtl w:val="0"/>
        </w:rPr>
      </w:r>
    </w:p>
    <w:p w:rsidR="00000000" w:rsidDel="00000000" w:rsidP="00000000" w:rsidRDefault="00000000" w:rsidRPr="00000000" w14:paraId="000000E8">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E9">
      <w:pPr>
        <w:rPr>
          <w:color w:val="222222"/>
          <w:highlight w:val="white"/>
        </w:rPr>
      </w:pPr>
      <w:r w:rsidDel="00000000" w:rsidR="00000000" w:rsidRPr="00000000">
        <w:rPr>
          <w:color w:val="222222"/>
          <w:highlight w:val="white"/>
          <w:rtl w:val="0"/>
        </w:rPr>
        <w:t xml:space="preserve">But that was Kate Mulgrews reasoning as well. And she's quoted in the 50 Year Mission as saying “I'm the one who said ‘No sex! No sex!’ the young male demographic was our biggest strongest demographic. 18 to 30 year old men were not going to like it.” And she goes on to describe how you know she was in her childbearing years and had children of her own. And she thought their main demographic would be grossed out by Captain Janeway having relationships. </w:t>
      </w:r>
    </w:p>
    <w:p w:rsidR="00000000" w:rsidDel="00000000" w:rsidP="00000000" w:rsidRDefault="00000000" w:rsidRPr="00000000" w14:paraId="000000EA">
      <w:pPr>
        <w:rPr>
          <w:color w:val="222222"/>
          <w:highlight w:val="white"/>
        </w:rPr>
      </w:pPr>
      <w:r w:rsidDel="00000000" w:rsidR="00000000" w:rsidRPr="00000000">
        <w:rPr>
          <w:rtl w:val="0"/>
        </w:rPr>
      </w:r>
    </w:p>
    <w:p w:rsidR="00000000" w:rsidDel="00000000" w:rsidP="00000000" w:rsidRDefault="00000000" w:rsidRPr="00000000" w14:paraId="000000EB">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EC">
      <w:pPr>
        <w:rPr>
          <w:color w:val="222222"/>
          <w:highlight w:val="white"/>
        </w:rPr>
      </w:pPr>
      <w:r w:rsidDel="00000000" w:rsidR="00000000" w:rsidRPr="00000000">
        <w:rPr>
          <w:color w:val="222222"/>
          <w:highlight w:val="white"/>
          <w:rtl w:val="0"/>
        </w:rPr>
        <w:t xml:space="preserve">Aw Kate, don't sell yourself short.</w:t>
      </w:r>
    </w:p>
    <w:p w:rsidR="00000000" w:rsidDel="00000000" w:rsidP="00000000" w:rsidRDefault="00000000" w:rsidRPr="00000000" w14:paraId="000000ED">
      <w:pPr>
        <w:rPr>
          <w:color w:val="222222"/>
          <w:highlight w:val="white"/>
        </w:rPr>
      </w:pPr>
      <w:r w:rsidDel="00000000" w:rsidR="00000000" w:rsidRPr="00000000">
        <w:rPr>
          <w:rtl w:val="0"/>
        </w:rPr>
      </w:r>
    </w:p>
    <w:p w:rsidR="00000000" w:rsidDel="00000000" w:rsidP="00000000" w:rsidRDefault="00000000" w:rsidRPr="00000000" w14:paraId="000000EE">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EF">
      <w:pPr>
        <w:rPr>
          <w:color w:val="222222"/>
          <w:highlight w:val="white"/>
        </w:rPr>
      </w:pPr>
      <w:r w:rsidDel="00000000" w:rsidR="00000000" w:rsidRPr="00000000">
        <w:rPr>
          <w:color w:val="222222"/>
          <w:highlight w:val="white"/>
          <w:rtl w:val="0"/>
        </w:rPr>
        <w:t xml:space="preserve">And that was her main reasoning for saying that she did not want Janeway in relationships.</w:t>
      </w:r>
    </w:p>
    <w:p w:rsidR="00000000" w:rsidDel="00000000" w:rsidP="00000000" w:rsidRDefault="00000000" w:rsidRPr="00000000" w14:paraId="000000F0">
      <w:pPr>
        <w:rPr>
          <w:color w:val="222222"/>
          <w:highlight w:val="white"/>
        </w:rPr>
      </w:pPr>
      <w:r w:rsidDel="00000000" w:rsidR="00000000" w:rsidRPr="00000000">
        <w:rPr>
          <w:rtl w:val="0"/>
        </w:rPr>
      </w:r>
    </w:p>
    <w:p w:rsidR="00000000" w:rsidDel="00000000" w:rsidP="00000000" w:rsidRDefault="00000000" w:rsidRPr="00000000" w14:paraId="000000F1">
      <w:pPr>
        <w:rPr>
          <w:color w:val="222222"/>
          <w:highlight w:val="white"/>
        </w:rPr>
      </w:pPr>
      <w:r w:rsidDel="00000000" w:rsidR="00000000" w:rsidRPr="00000000">
        <w:rPr>
          <w:color w:val="222222"/>
          <w:highlight w:val="white"/>
          <w:rtl w:val="0"/>
        </w:rPr>
        <w:t xml:space="preserve">CHAR:</w:t>
      </w:r>
    </w:p>
    <w:p w:rsidR="00000000" w:rsidDel="00000000" w:rsidP="00000000" w:rsidRDefault="00000000" w:rsidRPr="00000000" w14:paraId="000000F2">
      <w:pPr>
        <w:rPr>
          <w:color w:val="222222"/>
          <w:highlight w:val="white"/>
        </w:rPr>
      </w:pPr>
      <w:r w:rsidDel="00000000" w:rsidR="00000000" w:rsidRPr="00000000">
        <w:rPr>
          <w:color w:val="222222"/>
          <w:highlight w:val="white"/>
          <w:rtl w:val="0"/>
        </w:rPr>
        <w:t xml:space="preserve">You know *sigh* I struggle with this a lot. I understand her reasoning, why she went there, and especially in the context of the time. I do wonder if today if they were making Voyager if her answer would be different and if her character would be written differently. I would hope so. </w:t>
      </w:r>
    </w:p>
    <w:p w:rsidR="00000000" w:rsidDel="00000000" w:rsidP="00000000" w:rsidRDefault="00000000" w:rsidRPr="00000000" w14:paraId="000000F3">
      <w:pPr>
        <w:rPr>
          <w:color w:val="222222"/>
          <w:highlight w:val="white"/>
        </w:rPr>
      </w:pPr>
      <w:r w:rsidDel="00000000" w:rsidR="00000000" w:rsidRPr="00000000">
        <w:rPr>
          <w:rtl w:val="0"/>
        </w:rPr>
      </w:r>
    </w:p>
    <w:p w:rsidR="00000000" w:rsidDel="00000000" w:rsidP="00000000" w:rsidRDefault="00000000" w:rsidRPr="00000000" w14:paraId="000000F4">
      <w:pPr>
        <w:rPr>
          <w:color w:val="222222"/>
          <w:highlight w:val="white"/>
        </w:rPr>
      </w:pPr>
      <w:r w:rsidDel="00000000" w:rsidR="00000000" w:rsidRPr="00000000">
        <w:rPr>
          <w:rtl w:val="0"/>
        </w:rPr>
      </w:r>
    </w:p>
    <w:p w:rsidR="00000000" w:rsidDel="00000000" w:rsidP="00000000" w:rsidRDefault="00000000" w:rsidRPr="00000000" w14:paraId="000000F5">
      <w:pPr>
        <w:rPr>
          <w:color w:val="222222"/>
          <w:highlight w:val="white"/>
        </w:rPr>
      </w:pPr>
      <w:r w:rsidDel="00000000" w:rsidR="00000000" w:rsidRPr="00000000">
        <w:rPr>
          <w:rtl w:val="0"/>
        </w:rPr>
      </w:r>
    </w:p>
    <w:p w:rsidR="00000000" w:rsidDel="00000000" w:rsidP="00000000" w:rsidRDefault="00000000" w:rsidRPr="00000000" w14:paraId="000000F6">
      <w:pPr>
        <w:rPr>
          <w:color w:val="222222"/>
          <w:highlight w:val="white"/>
        </w:rPr>
      </w:pPr>
      <w:r w:rsidDel="00000000" w:rsidR="00000000" w:rsidRPr="00000000">
        <w:rPr>
          <w:rtl w:val="0"/>
        </w:rPr>
      </w:r>
    </w:p>
    <w:p w:rsidR="00000000" w:rsidDel="00000000" w:rsidP="00000000" w:rsidRDefault="00000000" w:rsidRPr="00000000" w14:paraId="000000F7">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F8">
      <w:pPr>
        <w:rPr>
          <w:color w:val="222222"/>
          <w:highlight w:val="white"/>
        </w:rPr>
      </w:pPr>
      <w:r w:rsidDel="00000000" w:rsidR="00000000" w:rsidRPr="00000000">
        <w:rPr>
          <w:color w:val="222222"/>
          <w:highlight w:val="white"/>
          <w:rtl w:val="0"/>
        </w:rPr>
        <w:t xml:space="preserve">You gotta wonder.</w:t>
      </w:r>
    </w:p>
    <w:p w:rsidR="00000000" w:rsidDel="00000000" w:rsidP="00000000" w:rsidRDefault="00000000" w:rsidRPr="00000000" w14:paraId="000000F9">
      <w:pPr>
        <w:rPr>
          <w:color w:val="222222"/>
          <w:highlight w:val="white"/>
        </w:rPr>
      </w:pPr>
      <w:r w:rsidDel="00000000" w:rsidR="00000000" w:rsidRPr="00000000">
        <w:rPr>
          <w:rtl w:val="0"/>
        </w:rPr>
      </w:r>
    </w:p>
    <w:p w:rsidR="00000000" w:rsidDel="00000000" w:rsidP="00000000" w:rsidRDefault="00000000" w:rsidRPr="00000000" w14:paraId="000000FA">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FB">
      <w:pPr>
        <w:rPr>
          <w:color w:val="222222"/>
          <w:highlight w:val="white"/>
        </w:rPr>
      </w:pPr>
      <w:r w:rsidDel="00000000" w:rsidR="00000000" w:rsidRPr="00000000">
        <w:rPr>
          <w:color w:val="222222"/>
          <w:highlight w:val="white"/>
          <w:rtl w:val="0"/>
        </w:rPr>
        <w:t xml:space="preserve">Yeah I would certainly hope so.</w:t>
      </w:r>
    </w:p>
    <w:p w:rsidR="00000000" w:rsidDel="00000000" w:rsidP="00000000" w:rsidRDefault="00000000" w:rsidRPr="00000000" w14:paraId="000000FC">
      <w:pPr>
        <w:rPr>
          <w:color w:val="222222"/>
          <w:highlight w:val="white"/>
        </w:rPr>
      </w:pPr>
      <w:r w:rsidDel="00000000" w:rsidR="00000000" w:rsidRPr="00000000">
        <w:rPr>
          <w:rtl w:val="0"/>
        </w:rPr>
      </w:r>
    </w:p>
    <w:p w:rsidR="00000000" w:rsidDel="00000000" w:rsidP="00000000" w:rsidRDefault="00000000" w:rsidRPr="00000000" w14:paraId="000000FD">
      <w:pPr>
        <w:rPr>
          <w:color w:val="222222"/>
          <w:highlight w:val="white"/>
        </w:rPr>
      </w:pPr>
      <w:r w:rsidDel="00000000" w:rsidR="00000000" w:rsidRPr="00000000">
        <w:rPr>
          <w:color w:val="222222"/>
          <w:highlight w:val="white"/>
          <w:rtl w:val="0"/>
        </w:rPr>
        <w:t xml:space="preserve">CHAR:</w:t>
      </w:r>
    </w:p>
    <w:p w:rsidR="00000000" w:rsidDel="00000000" w:rsidP="00000000" w:rsidRDefault="00000000" w:rsidRPr="00000000" w14:paraId="000000FE">
      <w:pPr>
        <w:rPr>
          <w:color w:val="222222"/>
          <w:highlight w:val="white"/>
        </w:rPr>
      </w:pPr>
      <w:r w:rsidDel="00000000" w:rsidR="00000000" w:rsidRPr="00000000">
        <w:rPr>
          <w:color w:val="222222"/>
          <w:highlight w:val="white"/>
          <w:rtl w:val="0"/>
        </w:rPr>
        <w:t xml:space="preserve">But I don't know, watching the show I feel like “Yeah OK. It's sci-fi. A lot of men do watch this show.” but a lot of women watched Voyager too and so we're just going to completely ignore them?</w:t>
      </w:r>
    </w:p>
    <w:p w:rsidR="00000000" w:rsidDel="00000000" w:rsidP="00000000" w:rsidRDefault="00000000" w:rsidRPr="00000000" w14:paraId="000000FF">
      <w:pPr>
        <w:rPr>
          <w:color w:val="222222"/>
          <w:highlight w:val="white"/>
        </w:rPr>
      </w:pPr>
      <w:r w:rsidDel="00000000" w:rsidR="00000000" w:rsidRPr="00000000">
        <w:rPr>
          <w:rtl w:val="0"/>
        </w:rPr>
      </w:r>
    </w:p>
    <w:p w:rsidR="00000000" w:rsidDel="00000000" w:rsidP="00000000" w:rsidRDefault="00000000" w:rsidRPr="00000000" w14:paraId="00000100">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01">
      <w:pPr>
        <w:rPr>
          <w:color w:val="222222"/>
          <w:highlight w:val="white"/>
        </w:rPr>
      </w:pPr>
      <w:r w:rsidDel="00000000" w:rsidR="00000000" w:rsidRPr="00000000">
        <w:rPr>
          <w:color w:val="222222"/>
          <w:highlight w:val="white"/>
          <w:rtl w:val="0"/>
        </w:rPr>
        <w:t xml:space="preserve">Yeah I would actually like to see those demographics that they were talking about.</w:t>
      </w:r>
    </w:p>
    <w:p w:rsidR="00000000" w:rsidDel="00000000" w:rsidP="00000000" w:rsidRDefault="00000000" w:rsidRPr="00000000" w14:paraId="00000102">
      <w:pPr>
        <w:rPr>
          <w:color w:val="222222"/>
          <w:highlight w:val="white"/>
        </w:rPr>
      </w:pPr>
      <w:r w:rsidDel="00000000" w:rsidR="00000000" w:rsidRPr="00000000">
        <w:rPr>
          <w:rtl w:val="0"/>
        </w:rPr>
      </w:r>
    </w:p>
    <w:p w:rsidR="00000000" w:rsidDel="00000000" w:rsidP="00000000" w:rsidRDefault="00000000" w:rsidRPr="00000000" w14:paraId="00000103">
      <w:pPr>
        <w:rPr>
          <w:color w:val="222222"/>
          <w:highlight w:val="white"/>
        </w:rPr>
      </w:pPr>
      <w:r w:rsidDel="00000000" w:rsidR="00000000" w:rsidRPr="00000000">
        <w:rPr>
          <w:color w:val="222222"/>
          <w:highlight w:val="white"/>
          <w:rtl w:val="0"/>
        </w:rPr>
        <w:t xml:space="preserve">CHAR:</w:t>
      </w:r>
    </w:p>
    <w:p w:rsidR="00000000" w:rsidDel="00000000" w:rsidP="00000000" w:rsidRDefault="00000000" w:rsidRPr="00000000" w14:paraId="00000104">
      <w:pPr>
        <w:rPr>
          <w:color w:val="222222"/>
          <w:highlight w:val="white"/>
        </w:rPr>
      </w:pPr>
      <w:r w:rsidDel="00000000" w:rsidR="00000000" w:rsidRPr="00000000">
        <w:rPr>
          <w:color w:val="222222"/>
          <w:highlight w:val="white"/>
          <w:rtl w:val="0"/>
        </w:rPr>
        <w:t xml:space="preserve">Me too, because I have a feeling more women were watching Voyager than men 18 to 30.</w:t>
      </w:r>
    </w:p>
    <w:p w:rsidR="00000000" w:rsidDel="00000000" w:rsidP="00000000" w:rsidRDefault="00000000" w:rsidRPr="00000000" w14:paraId="00000105">
      <w:pPr>
        <w:rPr>
          <w:color w:val="222222"/>
          <w:highlight w:val="white"/>
        </w:rPr>
      </w:pPr>
      <w:r w:rsidDel="00000000" w:rsidR="00000000" w:rsidRPr="00000000">
        <w:rPr>
          <w:rtl w:val="0"/>
        </w:rPr>
      </w:r>
    </w:p>
    <w:p w:rsidR="00000000" w:rsidDel="00000000" w:rsidP="00000000" w:rsidRDefault="00000000" w:rsidRPr="00000000" w14:paraId="00000106">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07">
      <w:pPr>
        <w:rPr>
          <w:color w:val="222222"/>
          <w:highlight w:val="white"/>
        </w:rPr>
      </w:pPr>
      <w:r w:rsidDel="00000000" w:rsidR="00000000" w:rsidRPr="00000000">
        <w:rPr>
          <w:color w:val="222222"/>
          <w:highlight w:val="white"/>
          <w:rtl w:val="0"/>
        </w:rPr>
        <w:t xml:space="preserve">You’ve always got to wonder about the perceived demographic versus the actual demographic.</w:t>
      </w:r>
    </w:p>
    <w:p w:rsidR="00000000" w:rsidDel="00000000" w:rsidP="00000000" w:rsidRDefault="00000000" w:rsidRPr="00000000" w14:paraId="00000108">
      <w:pPr>
        <w:rPr>
          <w:color w:val="222222"/>
          <w:highlight w:val="white"/>
        </w:rPr>
      </w:pPr>
      <w:r w:rsidDel="00000000" w:rsidR="00000000" w:rsidRPr="00000000">
        <w:rPr>
          <w:rtl w:val="0"/>
        </w:rPr>
      </w:r>
    </w:p>
    <w:p w:rsidR="00000000" w:rsidDel="00000000" w:rsidP="00000000" w:rsidRDefault="00000000" w:rsidRPr="00000000" w14:paraId="00000109">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0A">
      <w:pPr>
        <w:rPr>
          <w:color w:val="222222"/>
          <w:highlight w:val="white"/>
        </w:rPr>
      </w:pPr>
      <w:r w:rsidDel="00000000" w:rsidR="00000000" w:rsidRPr="00000000">
        <w:rPr>
          <w:color w:val="222222"/>
          <w:highlight w:val="white"/>
          <w:rtl w:val="0"/>
        </w:rPr>
        <w:t xml:space="preserve">Especially with Star Trek. </w:t>
      </w:r>
    </w:p>
    <w:p w:rsidR="00000000" w:rsidDel="00000000" w:rsidP="00000000" w:rsidRDefault="00000000" w:rsidRPr="00000000" w14:paraId="0000010B">
      <w:pPr>
        <w:rPr>
          <w:color w:val="222222"/>
          <w:highlight w:val="white"/>
        </w:rPr>
      </w:pPr>
      <w:r w:rsidDel="00000000" w:rsidR="00000000" w:rsidRPr="00000000">
        <w:rPr>
          <w:rtl w:val="0"/>
        </w:rPr>
      </w:r>
    </w:p>
    <w:p w:rsidR="00000000" w:rsidDel="00000000" w:rsidP="00000000" w:rsidRDefault="00000000" w:rsidRPr="00000000" w14:paraId="0000010C">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0D">
      <w:pPr>
        <w:rPr>
          <w:color w:val="222222"/>
          <w:highlight w:val="white"/>
        </w:rPr>
      </w:pPr>
      <w:r w:rsidDel="00000000" w:rsidR="00000000" w:rsidRPr="00000000">
        <w:rPr>
          <w:i w:val="1"/>
          <w:color w:val="222222"/>
          <w:highlight w:val="white"/>
          <w:rtl w:val="0"/>
        </w:rPr>
        <w:t xml:space="preserve">Especially</w:t>
      </w:r>
      <w:r w:rsidDel="00000000" w:rsidR="00000000" w:rsidRPr="00000000">
        <w:rPr>
          <w:color w:val="222222"/>
          <w:highlight w:val="white"/>
          <w:rtl w:val="0"/>
        </w:rPr>
        <w:t xml:space="preserve"> with Star Trek for sure. I really do want to believe that some of our attitudes about older women and- well she's not even that much older than what we consider a standard Woman on TV at this point. But just the idea of women in quote their childbearing years and sexuality. I </w:t>
      </w:r>
      <w:r w:rsidDel="00000000" w:rsidR="00000000" w:rsidRPr="00000000">
        <w:rPr>
          <w:i w:val="1"/>
          <w:color w:val="222222"/>
          <w:highlight w:val="white"/>
          <w:rtl w:val="0"/>
        </w:rPr>
        <w:t xml:space="preserve">want </w:t>
      </w:r>
      <w:r w:rsidDel="00000000" w:rsidR="00000000" w:rsidRPr="00000000">
        <w:rPr>
          <w:color w:val="222222"/>
          <w:highlight w:val="white"/>
          <w:rtl w:val="0"/>
        </w:rPr>
        <w:t xml:space="preserve">to believe we've evolved since then. But again I would be guessing at this point that they would allow her a little more free reign if Voyager was made today.</w:t>
      </w:r>
    </w:p>
    <w:p w:rsidR="00000000" w:rsidDel="00000000" w:rsidP="00000000" w:rsidRDefault="00000000" w:rsidRPr="00000000" w14:paraId="0000010E">
      <w:pPr>
        <w:rPr>
          <w:color w:val="222222"/>
          <w:highlight w:val="white"/>
        </w:rPr>
      </w:pPr>
      <w:r w:rsidDel="00000000" w:rsidR="00000000" w:rsidRPr="00000000">
        <w:rPr>
          <w:rtl w:val="0"/>
        </w:rPr>
      </w:r>
    </w:p>
    <w:p w:rsidR="00000000" w:rsidDel="00000000" w:rsidP="00000000" w:rsidRDefault="00000000" w:rsidRPr="00000000" w14:paraId="0000010F">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10">
      <w:pPr>
        <w:rPr>
          <w:color w:val="222222"/>
          <w:highlight w:val="white"/>
        </w:rPr>
      </w:pPr>
      <w:r w:rsidDel="00000000" w:rsidR="00000000" w:rsidRPr="00000000">
        <w:rPr>
          <w:color w:val="222222"/>
          <w:highlight w:val="white"/>
          <w:rtl w:val="0"/>
        </w:rPr>
        <w:t xml:space="preserve">There's one other quote from Mulgrew directly that I want to bring up where she said “I begged Berman to explore her loneliness throughout the course of the series, and he touched on it but not to the level I wanted him to.”</w:t>
      </w:r>
    </w:p>
    <w:p w:rsidR="00000000" w:rsidDel="00000000" w:rsidP="00000000" w:rsidRDefault="00000000" w:rsidRPr="00000000" w14:paraId="00000111">
      <w:pPr>
        <w:rPr>
          <w:color w:val="222222"/>
          <w:highlight w:val="white"/>
        </w:rPr>
      </w:pPr>
      <w:r w:rsidDel="00000000" w:rsidR="00000000" w:rsidRPr="00000000">
        <w:rPr>
          <w:rtl w:val="0"/>
        </w:rPr>
      </w:r>
    </w:p>
    <w:p w:rsidR="00000000" w:rsidDel="00000000" w:rsidP="00000000" w:rsidRDefault="00000000" w:rsidRPr="00000000" w14:paraId="00000112">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13">
      <w:pPr>
        <w:rPr>
          <w:color w:val="222222"/>
          <w:highlight w:val="white"/>
        </w:rPr>
      </w:pPr>
      <w:r w:rsidDel="00000000" w:rsidR="00000000" w:rsidRPr="00000000">
        <w:rPr>
          <w:color w:val="222222"/>
          <w:highlight w:val="white"/>
          <w:rtl w:val="0"/>
        </w:rPr>
        <w:t xml:space="preserve">Interesting.</w:t>
      </w:r>
    </w:p>
    <w:p w:rsidR="00000000" w:rsidDel="00000000" w:rsidP="00000000" w:rsidRDefault="00000000" w:rsidRPr="00000000" w14:paraId="00000114">
      <w:pPr>
        <w:rPr>
          <w:color w:val="222222"/>
          <w:highlight w:val="white"/>
        </w:rPr>
      </w:pPr>
      <w:r w:rsidDel="00000000" w:rsidR="00000000" w:rsidRPr="00000000">
        <w:rPr>
          <w:rtl w:val="0"/>
        </w:rPr>
      </w:r>
    </w:p>
    <w:p w:rsidR="00000000" w:rsidDel="00000000" w:rsidP="00000000" w:rsidRDefault="00000000" w:rsidRPr="00000000" w14:paraId="00000115">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16">
      <w:pPr>
        <w:rPr>
          <w:color w:val="222222"/>
          <w:highlight w:val="white"/>
        </w:rPr>
      </w:pPr>
      <w:r w:rsidDel="00000000" w:rsidR="00000000" w:rsidRPr="00000000">
        <w:rPr>
          <w:color w:val="222222"/>
          <w:highlight w:val="white"/>
          <w:rtl w:val="0"/>
        </w:rPr>
        <w:t xml:space="preserve">Yeah. And that's interesting because you know there's a positive spin we saw from some commenters too which was basically just like “I really like that Janeway never needed a love interest.” Carroll says “there were some here and there, but the show focused more on how she came to decisions and ran the ship. More problem solving and less romantic entanglements. There's no problem with romance of course but I like that it wasn't a part of her worth as a woman and a leader.” And likewise, I don't think that any character should have to be depicted with a sexuality or should have to be- have you know a certain amount of sex or love in a show. That like all humans are individually different on these metrics. But I think that the rest of the show told us she's straight and she enjoys sex. But it was so very occasional and so very infrequent compared to the male captains and the narratives around it were so much different.</w:t>
      </w:r>
    </w:p>
    <w:p w:rsidR="00000000" w:rsidDel="00000000" w:rsidP="00000000" w:rsidRDefault="00000000" w:rsidRPr="00000000" w14:paraId="00000117">
      <w:pPr>
        <w:rPr>
          <w:color w:val="222222"/>
          <w:highlight w:val="white"/>
        </w:rPr>
      </w:pPr>
      <w:r w:rsidDel="00000000" w:rsidR="00000000" w:rsidRPr="00000000">
        <w:rPr>
          <w:rtl w:val="0"/>
        </w:rPr>
      </w:r>
    </w:p>
    <w:p w:rsidR="00000000" w:rsidDel="00000000" w:rsidP="00000000" w:rsidRDefault="00000000" w:rsidRPr="00000000" w14:paraId="00000118">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19">
      <w:pPr>
        <w:rPr>
          <w:color w:val="222222"/>
          <w:highlight w:val="white"/>
        </w:rPr>
      </w:pPr>
      <w:r w:rsidDel="00000000" w:rsidR="00000000" w:rsidRPr="00000000">
        <w:rPr>
          <w:color w:val="222222"/>
          <w:highlight w:val="white"/>
          <w:rtl w:val="0"/>
        </w:rPr>
        <w:t xml:space="preserve">And we can at least be grateful that the character's arc isn't dependent on her romantic arc, which I think I see a lot in a lot of female led shows. A lot of this idea of by the time they get the end they get the man and that's their happy ending. But no Janeway has got other shit to deal with here. </w:t>
      </w:r>
    </w:p>
    <w:p w:rsidR="00000000" w:rsidDel="00000000" w:rsidP="00000000" w:rsidRDefault="00000000" w:rsidRPr="00000000" w14:paraId="0000011A">
      <w:pPr>
        <w:rPr>
          <w:color w:val="222222"/>
          <w:highlight w:val="white"/>
        </w:rPr>
      </w:pPr>
      <w:r w:rsidDel="00000000" w:rsidR="00000000" w:rsidRPr="00000000">
        <w:rPr>
          <w:rtl w:val="0"/>
        </w:rPr>
      </w:r>
    </w:p>
    <w:p w:rsidR="00000000" w:rsidDel="00000000" w:rsidP="00000000" w:rsidRDefault="00000000" w:rsidRPr="00000000" w14:paraId="0000011B">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1C">
      <w:pPr>
        <w:rPr>
          <w:color w:val="222222"/>
          <w:highlight w:val="white"/>
        </w:rPr>
      </w:pPr>
      <w:r w:rsidDel="00000000" w:rsidR="00000000" w:rsidRPr="00000000">
        <w:rPr>
          <w:color w:val="222222"/>
          <w:highlight w:val="white"/>
          <w:rtl w:val="0"/>
        </w:rPr>
        <w:t xml:space="preserve">*laughing* She's a little busy. </w:t>
      </w:r>
    </w:p>
    <w:p w:rsidR="00000000" w:rsidDel="00000000" w:rsidP="00000000" w:rsidRDefault="00000000" w:rsidRPr="00000000" w14:paraId="0000011D">
      <w:pPr>
        <w:rPr>
          <w:color w:val="222222"/>
          <w:highlight w:val="white"/>
        </w:rPr>
      </w:pPr>
      <w:r w:rsidDel="00000000" w:rsidR="00000000" w:rsidRPr="00000000">
        <w:rPr>
          <w:rtl w:val="0"/>
        </w:rPr>
      </w:r>
    </w:p>
    <w:p w:rsidR="00000000" w:rsidDel="00000000" w:rsidP="00000000" w:rsidRDefault="00000000" w:rsidRPr="00000000" w14:paraId="0000011E">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1F">
      <w:pPr>
        <w:rPr>
          <w:color w:val="222222"/>
          <w:highlight w:val="white"/>
        </w:rPr>
      </w:pPr>
      <w:r w:rsidDel="00000000" w:rsidR="00000000" w:rsidRPr="00000000">
        <w:rPr>
          <w:color w:val="222222"/>
          <w:highlight w:val="white"/>
          <w:rtl w:val="0"/>
        </w:rPr>
        <w:t xml:space="preserve">Yeah. She's a scientist. She's in Starfleet. She's got bigger fish to fry. Which isn't to say she isn't allowed to have love interests if she doesn't want them; it's just that's not the primary arc of the character.</w:t>
      </w:r>
    </w:p>
    <w:p w:rsidR="00000000" w:rsidDel="00000000" w:rsidP="00000000" w:rsidRDefault="00000000" w:rsidRPr="00000000" w14:paraId="00000120">
      <w:pPr>
        <w:rPr>
          <w:color w:val="222222"/>
          <w:highlight w:val="white"/>
        </w:rPr>
      </w:pPr>
      <w:r w:rsidDel="00000000" w:rsidR="00000000" w:rsidRPr="00000000">
        <w:rPr>
          <w:rtl w:val="0"/>
        </w:rPr>
      </w:r>
    </w:p>
    <w:p w:rsidR="00000000" w:rsidDel="00000000" w:rsidP="00000000" w:rsidRDefault="00000000" w:rsidRPr="00000000" w14:paraId="00000121">
      <w:pPr>
        <w:rPr>
          <w:color w:val="222222"/>
          <w:highlight w:val="white"/>
        </w:rPr>
      </w:pPr>
      <w:r w:rsidDel="00000000" w:rsidR="00000000" w:rsidRPr="00000000">
        <w:rPr>
          <w:color w:val="222222"/>
          <w:highlight w:val="white"/>
          <w:rtl w:val="0"/>
        </w:rPr>
        <w:t xml:space="preserve">CHAR:</w:t>
      </w:r>
    </w:p>
    <w:p w:rsidR="00000000" w:rsidDel="00000000" w:rsidP="00000000" w:rsidRDefault="00000000" w:rsidRPr="00000000" w14:paraId="00000122">
      <w:pPr>
        <w:rPr>
          <w:color w:val="222222"/>
          <w:highlight w:val="white"/>
        </w:rPr>
      </w:pPr>
      <w:r w:rsidDel="00000000" w:rsidR="00000000" w:rsidRPr="00000000">
        <w:rPr>
          <w:color w:val="222222"/>
          <w:highlight w:val="white"/>
          <w:rtl w:val="0"/>
        </w:rPr>
        <w:t xml:space="preserve">Yeah, it makes perfect sense that romance is maybe not a high priority for her. </w:t>
      </w:r>
    </w:p>
    <w:p w:rsidR="00000000" w:rsidDel="00000000" w:rsidP="00000000" w:rsidRDefault="00000000" w:rsidRPr="00000000" w14:paraId="00000123">
      <w:pPr>
        <w:rPr>
          <w:color w:val="222222"/>
          <w:highlight w:val="white"/>
        </w:rPr>
      </w:pPr>
      <w:r w:rsidDel="00000000" w:rsidR="00000000" w:rsidRPr="00000000">
        <w:rPr>
          <w:rtl w:val="0"/>
        </w:rPr>
      </w:r>
    </w:p>
    <w:p w:rsidR="00000000" w:rsidDel="00000000" w:rsidP="00000000" w:rsidRDefault="00000000" w:rsidRPr="00000000" w14:paraId="00000124">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25">
      <w:pPr>
        <w:rPr>
          <w:color w:val="222222"/>
          <w:highlight w:val="white"/>
        </w:rPr>
      </w:pPr>
      <w:r w:rsidDel="00000000" w:rsidR="00000000" w:rsidRPr="00000000">
        <w:rPr>
          <w:color w:val="222222"/>
          <w:highlight w:val="white"/>
          <w:rtl w:val="0"/>
        </w:rPr>
        <w:t xml:space="preserve">And on </w:t>
      </w:r>
      <w:r w:rsidDel="00000000" w:rsidR="00000000" w:rsidRPr="00000000">
        <w:rPr>
          <w:i w:val="1"/>
          <w:color w:val="222222"/>
          <w:highlight w:val="white"/>
          <w:rtl w:val="0"/>
        </w:rPr>
        <w:t xml:space="preserve">that</w:t>
      </w:r>
      <w:r w:rsidDel="00000000" w:rsidR="00000000" w:rsidRPr="00000000">
        <w:rPr>
          <w:color w:val="222222"/>
          <w:highlight w:val="white"/>
          <w:rtl w:val="0"/>
        </w:rPr>
        <w:t xml:space="preserve"> note, let's talk about some of these guys.</w:t>
      </w:r>
    </w:p>
    <w:p w:rsidR="00000000" w:rsidDel="00000000" w:rsidP="00000000" w:rsidRDefault="00000000" w:rsidRPr="00000000" w14:paraId="00000126">
      <w:pPr>
        <w:rPr>
          <w:color w:val="222222"/>
          <w:highlight w:val="white"/>
        </w:rPr>
      </w:pPr>
      <w:r w:rsidDel="00000000" w:rsidR="00000000" w:rsidRPr="00000000">
        <w:rPr>
          <w:rtl w:val="0"/>
        </w:rPr>
      </w:r>
    </w:p>
    <w:p w:rsidR="00000000" w:rsidDel="00000000" w:rsidP="00000000" w:rsidRDefault="00000000" w:rsidRPr="00000000" w14:paraId="00000127">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28">
      <w:pPr>
        <w:rPr>
          <w:color w:val="222222"/>
          <w:highlight w:val="white"/>
        </w:rPr>
      </w:pPr>
      <w:r w:rsidDel="00000000" w:rsidR="00000000" w:rsidRPr="00000000">
        <w:rPr>
          <w:color w:val="222222"/>
          <w:highlight w:val="white"/>
          <w:rtl w:val="0"/>
        </w:rPr>
        <w:t xml:space="preserve">*girly gossip voice* Let's do it! *crew laughs*</w:t>
      </w:r>
    </w:p>
    <w:p w:rsidR="00000000" w:rsidDel="00000000" w:rsidP="00000000" w:rsidRDefault="00000000" w:rsidRPr="00000000" w14:paraId="00000129">
      <w:pPr>
        <w:rPr>
          <w:color w:val="222222"/>
          <w:highlight w:val="white"/>
        </w:rPr>
      </w:pPr>
      <w:r w:rsidDel="00000000" w:rsidR="00000000" w:rsidRPr="00000000">
        <w:rPr>
          <w:rtl w:val="0"/>
        </w:rPr>
      </w:r>
    </w:p>
    <w:p w:rsidR="00000000" w:rsidDel="00000000" w:rsidP="00000000" w:rsidRDefault="00000000" w:rsidRPr="00000000" w14:paraId="0000012A">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2B">
      <w:pPr>
        <w:rPr>
          <w:color w:val="222222"/>
          <w:highlight w:val="white"/>
        </w:rPr>
      </w:pPr>
      <w:r w:rsidDel="00000000" w:rsidR="00000000" w:rsidRPr="00000000">
        <w:rPr>
          <w:color w:val="222222"/>
          <w:highlight w:val="white"/>
          <w:rtl w:val="0"/>
        </w:rPr>
        <w:t xml:space="preserve">So we will start with Mark Johnson, her fiancee at the start of the show. </w:t>
      </w:r>
    </w:p>
    <w:p w:rsidR="00000000" w:rsidDel="00000000" w:rsidP="00000000" w:rsidRDefault="00000000" w:rsidRPr="00000000" w14:paraId="0000012C">
      <w:pPr>
        <w:rPr>
          <w:color w:val="222222"/>
          <w:highlight w:val="white"/>
        </w:rPr>
      </w:pPr>
      <w:r w:rsidDel="00000000" w:rsidR="00000000" w:rsidRPr="00000000">
        <w:rPr>
          <w:rtl w:val="0"/>
        </w:rPr>
      </w:r>
    </w:p>
    <w:p w:rsidR="00000000" w:rsidDel="00000000" w:rsidP="00000000" w:rsidRDefault="00000000" w:rsidRPr="00000000" w14:paraId="0000012D">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2E">
      <w:pPr>
        <w:rPr>
          <w:color w:val="222222"/>
          <w:highlight w:val="white"/>
        </w:rPr>
      </w:pPr>
      <w:r w:rsidDel="00000000" w:rsidR="00000000" w:rsidRPr="00000000">
        <w:rPr>
          <w:color w:val="222222"/>
          <w:highlight w:val="white"/>
          <w:rtl w:val="0"/>
        </w:rPr>
        <w:t xml:space="preserve">Mr. whitebread! *crew laughs* </w:t>
      </w:r>
    </w:p>
    <w:p w:rsidR="00000000" w:rsidDel="00000000" w:rsidP="00000000" w:rsidRDefault="00000000" w:rsidRPr="00000000" w14:paraId="0000012F">
      <w:pPr>
        <w:rPr>
          <w:color w:val="222222"/>
          <w:highlight w:val="white"/>
        </w:rPr>
      </w:pPr>
      <w:r w:rsidDel="00000000" w:rsidR="00000000" w:rsidRPr="00000000">
        <w:rPr>
          <w:rtl w:val="0"/>
        </w:rPr>
      </w:r>
    </w:p>
    <w:p w:rsidR="00000000" w:rsidDel="00000000" w:rsidP="00000000" w:rsidRDefault="00000000" w:rsidRPr="00000000" w14:paraId="00000130">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31">
      <w:pPr>
        <w:rPr>
          <w:color w:val="222222"/>
          <w:highlight w:val="white"/>
        </w:rPr>
      </w:pPr>
      <w:r w:rsidDel="00000000" w:rsidR="00000000" w:rsidRPr="00000000">
        <w:rPr>
          <w:color w:val="222222"/>
          <w:highlight w:val="white"/>
          <w:rtl w:val="0"/>
        </w:rPr>
        <w:t xml:space="preserve">Yeah. I mean Voyager, at least to me, heavily implies that Janeway is staying loyal to a monogamous relationship with Mark for the first four years of the show. At least until she gets her “Dear Jane” letter *laughs* “Dear Janeway” letter in Hunters in season 4.</w:t>
      </w:r>
    </w:p>
    <w:p w:rsidR="00000000" w:rsidDel="00000000" w:rsidP="00000000" w:rsidRDefault="00000000" w:rsidRPr="00000000" w14:paraId="00000132">
      <w:pPr>
        <w:rPr>
          <w:color w:val="222222"/>
          <w:highlight w:val="white"/>
        </w:rPr>
      </w:pPr>
      <w:r w:rsidDel="00000000" w:rsidR="00000000" w:rsidRPr="00000000">
        <w:rPr>
          <w:color w:val="222222"/>
          <w:highlight w:val="white"/>
          <w:rtl w:val="0"/>
        </w:rPr>
        <w:t xml:space="preserve">SPEAKER: F13</w:t>
      </w:r>
    </w:p>
    <w:p w:rsidR="00000000" w:rsidDel="00000000" w:rsidP="00000000" w:rsidRDefault="00000000" w:rsidRPr="00000000" w14:paraId="00000133">
      <w:pPr>
        <w:rPr>
          <w:color w:val="222222"/>
          <w:highlight w:val="white"/>
        </w:rPr>
      </w:pPr>
      <w:r w:rsidDel="00000000" w:rsidR="00000000" w:rsidRPr="00000000">
        <w:rPr>
          <w:rtl w:val="0"/>
        </w:rPr>
      </w:r>
    </w:p>
    <w:p w:rsidR="00000000" w:rsidDel="00000000" w:rsidP="00000000" w:rsidRDefault="00000000" w:rsidRPr="00000000" w14:paraId="00000134">
      <w:pPr>
        <w:rPr>
          <w:color w:val="222222"/>
          <w:highlight w:val="white"/>
        </w:rPr>
      </w:pPr>
      <w:r w:rsidDel="00000000" w:rsidR="00000000" w:rsidRPr="00000000">
        <w:rPr>
          <w:rtl w:val="0"/>
        </w:rPr>
      </w:r>
    </w:p>
    <w:p w:rsidR="00000000" w:rsidDel="00000000" w:rsidP="00000000" w:rsidRDefault="00000000" w:rsidRPr="00000000" w14:paraId="00000135">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36">
      <w:pPr>
        <w:rPr>
          <w:color w:val="222222"/>
          <w:highlight w:val="white"/>
        </w:rPr>
      </w:pPr>
      <w:r w:rsidDel="00000000" w:rsidR="00000000" w:rsidRPr="00000000">
        <w:rPr>
          <w:color w:val="222222"/>
          <w:highlight w:val="white"/>
          <w:rtl w:val="0"/>
        </w:rPr>
        <w:t xml:space="preserve">It would be pretty amazing though, if she like was like “Ah I guess I'm never seeing him again. at least not for 70 years.” and then she gets a letter like “My darling! I've been waiting for you. I've been loyal!” *Sue laughs* but she's like “Oooh. Not comfortable.”</w:t>
      </w:r>
    </w:p>
    <w:p w:rsidR="00000000" w:rsidDel="00000000" w:rsidP="00000000" w:rsidRDefault="00000000" w:rsidRPr="00000000" w14:paraId="00000137">
      <w:pPr>
        <w:rPr>
          <w:color w:val="222222"/>
          <w:highlight w:val="white"/>
        </w:rPr>
      </w:pPr>
      <w:r w:rsidDel="00000000" w:rsidR="00000000" w:rsidRPr="00000000">
        <w:rPr>
          <w:rtl w:val="0"/>
        </w:rPr>
      </w:r>
    </w:p>
    <w:p w:rsidR="00000000" w:rsidDel="00000000" w:rsidP="00000000" w:rsidRDefault="00000000" w:rsidRPr="00000000" w14:paraId="00000138">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39">
      <w:pPr>
        <w:rPr>
          <w:color w:val="222222"/>
          <w:highlight w:val="white"/>
        </w:rPr>
      </w:pPr>
      <w:r w:rsidDel="00000000" w:rsidR="00000000" w:rsidRPr="00000000">
        <w:rPr>
          <w:color w:val="222222"/>
          <w:highlight w:val="white"/>
          <w:rtl w:val="0"/>
        </w:rPr>
        <w:t xml:space="preserve">*laughing* </w:t>
      </w:r>
      <w:r w:rsidDel="00000000" w:rsidR="00000000" w:rsidRPr="00000000">
        <w:rPr>
          <w:i w:val="1"/>
          <w:color w:val="222222"/>
          <w:highlight w:val="white"/>
          <w:rtl w:val="0"/>
        </w:rPr>
        <w:t xml:space="preserve">Instead</w:t>
      </w:r>
      <w:r w:rsidDel="00000000" w:rsidR="00000000" w:rsidRPr="00000000">
        <w:rPr>
          <w:color w:val="222222"/>
          <w:highlight w:val="white"/>
          <w:rtl w:val="0"/>
        </w:rPr>
        <w:t xml:space="preserve"> he's been courting somebody else. *crew snickers*</w:t>
      </w:r>
    </w:p>
    <w:p w:rsidR="00000000" w:rsidDel="00000000" w:rsidP="00000000" w:rsidRDefault="00000000" w:rsidRPr="00000000" w14:paraId="0000013A">
      <w:pPr>
        <w:rPr>
          <w:color w:val="222222"/>
          <w:highlight w:val="white"/>
        </w:rPr>
      </w:pPr>
      <w:r w:rsidDel="00000000" w:rsidR="00000000" w:rsidRPr="00000000">
        <w:rPr>
          <w:rtl w:val="0"/>
        </w:rPr>
      </w:r>
    </w:p>
    <w:p w:rsidR="00000000" w:rsidDel="00000000" w:rsidP="00000000" w:rsidRDefault="00000000" w:rsidRPr="00000000" w14:paraId="0000013B">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3C">
      <w:pPr>
        <w:rPr>
          <w:color w:val="222222"/>
          <w:highlight w:val="white"/>
        </w:rPr>
      </w:pPr>
      <w:r w:rsidDel="00000000" w:rsidR="00000000" w:rsidRPr="00000000">
        <w:rPr>
          <w:color w:val="222222"/>
          <w:highlight w:val="white"/>
          <w:rtl w:val="0"/>
        </w:rPr>
        <w:t xml:space="preserve">But you know, I just would like to see that vice versa. Because </w:t>
      </w:r>
      <w:r w:rsidDel="00000000" w:rsidR="00000000" w:rsidRPr="00000000">
        <w:rPr>
          <w:i w:val="1"/>
          <w:color w:val="222222"/>
          <w:highlight w:val="white"/>
          <w:rtl w:val="0"/>
        </w:rPr>
        <w:t xml:space="preserve">screw</w:t>
      </w:r>
      <w:r w:rsidDel="00000000" w:rsidR="00000000" w:rsidRPr="00000000">
        <w:rPr>
          <w:color w:val="222222"/>
          <w:highlight w:val="white"/>
          <w:rtl w:val="0"/>
        </w:rPr>
        <w:t xml:space="preserve"> Odysseus.</w:t>
      </w:r>
    </w:p>
    <w:p w:rsidR="00000000" w:rsidDel="00000000" w:rsidP="00000000" w:rsidRDefault="00000000" w:rsidRPr="00000000" w14:paraId="0000013D">
      <w:pPr>
        <w:rPr>
          <w:color w:val="222222"/>
          <w:highlight w:val="white"/>
        </w:rPr>
      </w:pPr>
      <w:r w:rsidDel="00000000" w:rsidR="00000000" w:rsidRPr="00000000">
        <w:rPr>
          <w:rtl w:val="0"/>
        </w:rPr>
      </w:r>
    </w:p>
    <w:p w:rsidR="00000000" w:rsidDel="00000000" w:rsidP="00000000" w:rsidRDefault="00000000" w:rsidRPr="00000000" w14:paraId="0000013E">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3F">
      <w:pPr>
        <w:rPr>
          <w:color w:val="222222"/>
          <w:highlight w:val="white"/>
        </w:rPr>
      </w:pPr>
      <w:r w:rsidDel="00000000" w:rsidR="00000000" w:rsidRPr="00000000">
        <w:rPr>
          <w:color w:val="222222"/>
          <w:highlight w:val="white"/>
          <w:rtl w:val="0"/>
        </w:rPr>
        <w:t xml:space="preserve">She's like “But do I have to tell him about all of the times I've been making out with Lord Burleigh in the holodeck? *crew laughs*</w:t>
      </w:r>
    </w:p>
    <w:p w:rsidR="00000000" w:rsidDel="00000000" w:rsidP="00000000" w:rsidRDefault="00000000" w:rsidRPr="00000000" w14:paraId="00000140">
      <w:pPr>
        <w:rPr>
          <w:color w:val="222222"/>
          <w:highlight w:val="white"/>
        </w:rPr>
      </w:pPr>
      <w:r w:rsidDel="00000000" w:rsidR="00000000" w:rsidRPr="00000000">
        <w:rPr>
          <w:rtl w:val="0"/>
        </w:rPr>
      </w:r>
    </w:p>
    <w:p w:rsidR="00000000" w:rsidDel="00000000" w:rsidP="00000000" w:rsidRDefault="00000000" w:rsidRPr="00000000" w14:paraId="00000141">
      <w:pPr>
        <w:rPr>
          <w:color w:val="222222"/>
          <w:highlight w:val="white"/>
        </w:rPr>
      </w:pPr>
      <w:r w:rsidDel="00000000" w:rsidR="00000000" w:rsidRPr="00000000">
        <w:rPr>
          <w:color w:val="222222"/>
          <w:highlight w:val="white"/>
          <w:rtl w:val="0"/>
        </w:rPr>
        <w:t xml:space="preserve">CHAR:</w:t>
      </w:r>
    </w:p>
    <w:p w:rsidR="00000000" w:rsidDel="00000000" w:rsidP="00000000" w:rsidRDefault="00000000" w:rsidRPr="00000000" w14:paraId="00000142">
      <w:pPr>
        <w:rPr>
          <w:color w:val="222222"/>
          <w:highlight w:val="white"/>
        </w:rPr>
      </w:pPr>
      <w:r w:rsidDel="00000000" w:rsidR="00000000" w:rsidRPr="00000000">
        <w:rPr>
          <w:color w:val="222222"/>
          <w:highlight w:val="white"/>
          <w:rtl w:val="0"/>
        </w:rPr>
        <w:t xml:space="preserve">But is it cheating if it's a hologram? Let's have that debate.</w:t>
      </w:r>
    </w:p>
    <w:p w:rsidR="00000000" w:rsidDel="00000000" w:rsidP="00000000" w:rsidRDefault="00000000" w:rsidRPr="00000000" w14:paraId="00000143">
      <w:pPr>
        <w:rPr>
          <w:color w:val="222222"/>
          <w:highlight w:val="white"/>
        </w:rPr>
      </w:pPr>
      <w:r w:rsidDel="00000000" w:rsidR="00000000" w:rsidRPr="00000000">
        <w:rPr>
          <w:rtl w:val="0"/>
        </w:rPr>
      </w:r>
    </w:p>
    <w:p w:rsidR="00000000" w:rsidDel="00000000" w:rsidP="00000000" w:rsidRDefault="00000000" w:rsidRPr="00000000" w14:paraId="00000144">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45">
      <w:pPr>
        <w:rPr>
          <w:color w:val="222222"/>
          <w:highlight w:val="white"/>
        </w:rPr>
      </w:pPr>
      <w:r w:rsidDel="00000000" w:rsidR="00000000" w:rsidRPr="00000000">
        <w:rPr>
          <w:color w:val="222222"/>
          <w:highlight w:val="white"/>
          <w:rtl w:val="0"/>
        </w:rPr>
        <w:t xml:space="preserve">I mean Tuvok got to tap that, so why not Janeway? </w:t>
      </w:r>
    </w:p>
    <w:p w:rsidR="00000000" w:rsidDel="00000000" w:rsidP="00000000" w:rsidRDefault="00000000" w:rsidRPr="00000000" w14:paraId="00000146">
      <w:pPr>
        <w:rPr>
          <w:color w:val="222222"/>
          <w:highlight w:val="white"/>
        </w:rPr>
      </w:pPr>
      <w:r w:rsidDel="00000000" w:rsidR="00000000" w:rsidRPr="00000000">
        <w:rPr>
          <w:rtl w:val="0"/>
        </w:rPr>
      </w:r>
    </w:p>
    <w:p w:rsidR="00000000" w:rsidDel="00000000" w:rsidP="00000000" w:rsidRDefault="00000000" w:rsidRPr="00000000" w14:paraId="00000147">
      <w:pPr>
        <w:rPr>
          <w:color w:val="222222"/>
          <w:highlight w:val="white"/>
        </w:rPr>
      </w:pPr>
      <w:r w:rsidDel="00000000" w:rsidR="00000000" w:rsidRPr="00000000">
        <w:rPr>
          <w:color w:val="222222"/>
          <w:highlight w:val="white"/>
          <w:rtl w:val="0"/>
        </w:rPr>
        <w:t xml:space="preserve">CHAR:</w:t>
      </w:r>
    </w:p>
    <w:p w:rsidR="00000000" w:rsidDel="00000000" w:rsidP="00000000" w:rsidRDefault="00000000" w:rsidRPr="00000000" w14:paraId="00000148">
      <w:pPr>
        <w:rPr>
          <w:color w:val="222222"/>
          <w:highlight w:val="white"/>
        </w:rPr>
      </w:pPr>
      <w:r w:rsidDel="00000000" w:rsidR="00000000" w:rsidRPr="00000000">
        <w:rPr>
          <w:color w:val="222222"/>
          <w:highlight w:val="white"/>
          <w:rtl w:val="0"/>
        </w:rPr>
        <w:t xml:space="preserve">Exactly!</w:t>
      </w:r>
    </w:p>
    <w:p w:rsidR="00000000" w:rsidDel="00000000" w:rsidP="00000000" w:rsidRDefault="00000000" w:rsidRPr="00000000" w14:paraId="00000149">
      <w:pPr>
        <w:rPr>
          <w:color w:val="222222"/>
          <w:highlight w:val="white"/>
        </w:rPr>
      </w:pPr>
      <w:r w:rsidDel="00000000" w:rsidR="00000000" w:rsidRPr="00000000">
        <w:rPr>
          <w:rtl w:val="0"/>
        </w:rPr>
      </w:r>
    </w:p>
    <w:p w:rsidR="00000000" w:rsidDel="00000000" w:rsidP="00000000" w:rsidRDefault="00000000" w:rsidRPr="00000000" w14:paraId="0000014A">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4B">
      <w:pPr>
        <w:rPr>
          <w:color w:val="222222"/>
          <w:highlight w:val="white"/>
        </w:rPr>
      </w:pPr>
      <w:r w:rsidDel="00000000" w:rsidR="00000000" w:rsidRPr="00000000">
        <w:rPr>
          <w:color w:val="222222"/>
          <w:highlight w:val="white"/>
          <w:rtl w:val="0"/>
        </w:rPr>
        <w:t xml:space="preserve">Grace, you just made an allusion to Odysseus and we have a really great comment from Ben on Facebook.</w:t>
      </w:r>
    </w:p>
    <w:p w:rsidR="00000000" w:rsidDel="00000000" w:rsidP="00000000" w:rsidRDefault="00000000" w:rsidRPr="00000000" w14:paraId="0000014C">
      <w:pPr>
        <w:rPr>
          <w:color w:val="222222"/>
          <w:highlight w:val="white"/>
        </w:rPr>
      </w:pPr>
      <w:r w:rsidDel="00000000" w:rsidR="00000000" w:rsidRPr="00000000">
        <w:rPr>
          <w:rtl w:val="0"/>
        </w:rPr>
      </w:r>
    </w:p>
    <w:p w:rsidR="00000000" w:rsidDel="00000000" w:rsidP="00000000" w:rsidRDefault="00000000" w:rsidRPr="00000000" w14:paraId="0000014D">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4E">
      <w:pPr>
        <w:rPr>
          <w:color w:val="222222"/>
          <w:highlight w:val="white"/>
        </w:rPr>
      </w:pPr>
      <w:r w:rsidDel="00000000" w:rsidR="00000000" w:rsidRPr="00000000">
        <w:rPr>
          <w:color w:val="222222"/>
          <w:highlight w:val="white"/>
          <w:rtl w:val="0"/>
        </w:rPr>
        <w:t xml:space="preserve">Yeah I was hoping we could get to that. Ben on Facebook says “</w:t>
      </w:r>
      <w:r w:rsidDel="00000000" w:rsidR="00000000" w:rsidRPr="00000000">
        <w:rPr>
          <w:rtl w:val="0"/>
        </w:rPr>
        <w:t xml:space="preserve">But when looking at Voyager as a reflection of The Odyssey, Janeway begins as a combination of Odysseus and Penelope. She is smart and capable, but also remains chaste to her lost lover (Mark). Although thousands of years later, it is interesting that when the male lover is the one waiting at home, he gets to move on - yet Penelope is never allowed that chance. Just something I think about when discussing Janeway's romances.</w:t>
      </w:r>
      <w:r w:rsidDel="00000000" w:rsidR="00000000" w:rsidRPr="00000000">
        <w:rPr>
          <w:strike w:val="1"/>
          <w:rtl w:val="0"/>
        </w:rPr>
        <w:t xml:space="preserve">”</w:t>
      </w:r>
      <w:r w:rsidDel="00000000" w:rsidR="00000000" w:rsidRPr="00000000">
        <w:rPr>
          <w:color w:val="222222"/>
          <w:highlight w:val="white"/>
          <w:rtl w:val="0"/>
        </w:rPr>
        <w:t xml:space="preserve"> And I absolutely agree with that. And I absolutely have a lot of opinions on the fact that when you're looking at the original subject matter of the Odyssey they make a really really big show of “Yeeeah Odysseus is out there! He's getting it. He's hooking up with Circe.” And then as soon as he gets home to his wife who's been literally having to fend off guys trying to get at her he's like “But you are loyal to me right?” And that's kind of the “Wow screw you” moment. </w:t>
      </w:r>
    </w:p>
    <w:p w:rsidR="00000000" w:rsidDel="00000000" w:rsidP="00000000" w:rsidRDefault="00000000" w:rsidRPr="00000000" w14:paraId="0000014F">
      <w:pPr>
        <w:rPr>
          <w:color w:val="222222"/>
          <w:highlight w:val="white"/>
        </w:rPr>
      </w:pPr>
      <w:r w:rsidDel="00000000" w:rsidR="00000000" w:rsidRPr="00000000">
        <w:rPr>
          <w:rtl w:val="0"/>
        </w:rPr>
      </w:r>
    </w:p>
    <w:p w:rsidR="00000000" w:rsidDel="00000000" w:rsidP="00000000" w:rsidRDefault="00000000" w:rsidRPr="00000000" w14:paraId="00000150">
      <w:pPr>
        <w:rPr>
          <w:color w:val="222222"/>
          <w:highlight w:val="white"/>
        </w:rPr>
      </w:pPr>
      <w:r w:rsidDel="00000000" w:rsidR="00000000" w:rsidRPr="00000000">
        <w:rPr>
          <w:rtl w:val="0"/>
        </w:rPr>
      </w:r>
    </w:p>
    <w:p w:rsidR="00000000" w:rsidDel="00000000" w:rsidP="00000000" w:rsidRDefault="00000000" w:rsidRPr="00000000" w14:paraId="00000151">
      <w:pPr>
        <w:rPr>
          <w:color w:val="222222"/>
          <w:highlight w:val="white"/>
        </w:rPr>
      </w:pPr>
      <w:r w:rsidDel="00000000" w:rsidR="00000000" w:rsidRPr="00000000">
        <w:rPr>
          <w:rtl w:val="0"/>
        </w:rPr>
      </w:r>
    </w:p>
    <w:p w:rsidR="00000000" w:rsidDel="00000000" w:rsidP="00000000" w:rsidRDefault="00000000" w:rsidRPr="00000000" w14:paraId="00000152">
      <w:pPr>
        <w:rPr>
          <w:color w:val="222222"/>
          <w:highlight w:val="white"/>
        </w:rPr>
      </w:pPr>
      <w:r w:rsidDel="00000000" w:rsidR="00000000" w:rsidRPr="00000000">
        <w:rPr>
          <w:color w:val="222222"/>
          <w:highlight w:val="white"/>
          <w:rtl w:val="0"/>
        </w:rPr>
        <w:t xml:space="preserve">CHAR:</w:t>
      </w:r>
    </w:p>
    <w:p w:rsidR="00000000" w:rsidDel="00000000" w:rsidP="00000000" w:rsidRDefault="00000000" w:rsidRPr="00000000" w14:paraId="00000153">
      <w:pPr>
        <w:rPr>
          <w:color w:val="222222"/>
          <w:highlight w:val="white"/>
        </w:rPr>
      </w:pPr>
      <w:r w:rsidDel="00000000" w:rsidR="00000000" w:rsidRPr="00000000">
        <w:rPr>
          <w:color w:val="222222"/>
          <w:highlight w:val="white"/>
          <w:rtl w:val="0"/>
        </w:rPr>
        <w:t xml:space="preserve">Totally. What </w:t>
      </w:r>
      <w:r w:rsidDel="00000000" w:rsidR="00000000" w:rsidRPr="00000000">
        <w:rPr>
          <w:i w:val="1"/>
          <w:color w:val="222222"/>
          <w:highlight w:val="white"/>
          <w:rtl w:val="0"/>
        </w:rPr>
        <w:t xml:space="preserve">is</w:t>
      </w:r>
      <w:r w:rsidDel="00000000" w:rsidR="00000000" w:rsidRPr="00000000">
        <w:rPr>
          <w:color w:val="222222"/>
          <w:highlight w:val="white"/>
          <w:rtl w:val="0"/>
        </w:rPr>
        <w:t xml:space="preserve"> interesting is that Janeway and Mark both did kind of hang on for a good while. He </w:t>
      </w:r>
      <w:r w:rsidDel="00000000" w:rsidR="00000000" w:rsidRPr="00000000">
        <w:rPr>
          <w:i w:val="1"/>
          <w:color w:val="222222"/>
          <w:highlight w:val="white"/>
          <w:rtl w:val="0"/>
        </w:rPr>
        <w:t xml:space="preserve">did</w:t>
      </w:r>
      <w:r w:rsidDel="00000000" w:rsidR="00000000" w:rsidRPr="00000000">
        <w:rPr>
          <w:color w:val="222222"/>
          <w:highlight w:val="white"/>
          <w:rtl w:val="0"/>
        </w:rPr>
        <w:t xml:space="preserve"> move on eventually, but I always felt that Mark was a nice convenient excuse for Janeway, the longer things went. Well, Mark is safe. Mark is a very safe option for her. </w:t>
      </w:r>
    </w:p>
    <w:p w:rsidR="00000000" w:rsidDel="00000000" w:rsidP="00000000" w:rsidRDefault="00000000" w:rsidRPr="00000000" w14:paraId="00000154">
      <w:pPr>
        <w:rPr>
          <w:color w:val="222222"/>
          <w:highlight w:val="white"/>
        </w:rPr>
      </w:pPr>
      <w:r w:rsidDel="00000000" w:rsidR="00000000" w:rsidRPr="00000000">
        <w:rPr>
          <w:rtl w:val="0"/>
        </w:rPr>
      </w:r>
    </w:p>
    <w:p w:rsidR="00000000" w:rsidDel="00000000" w:rsidP="00000000" w:rsidRDefault="00000000" w:rsidRPr="00000000" w14:paraId="00000155">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56">
      <w:pPr>
        <w:rPr>
          <w:color w:val="222222"/>
          <w:highlight w:val="white"/>
        </w:rPr>
      </w:pPr>
      <w:r w:rsidDel="00000000" w:rsidR="00000000" w:rsidRPr="00000000">
        <w:rPr>
          <w:color w:val="222222"/>
          <w:highlight w:val="white"/>
          <w:rtl w:val="0"/>
        </w:rPr>
        <w:t xml:space="preserve">He’s non-threatening whitebread man who has her dog. </w:t>
      </w:r>
    </w:p>
    <w:p w:rsidR="00000000" w:rsidDel="00000000" w:rsidP="00000000" w:rsidRDefault="00000000" w:rsidRPr="00000000" w14:paraId="00000157">
      <w:pPr>
        <w:rPr>
          <w:color w:val="222222"/>
          <w:highlight w:val="white"/>
        </w:rPr>
      </w:pPr>
      <w:r w:rsidDel="00000000" w:rsidR="00000000" w:rsidRPr="00000000">
        <w:rPr>
          <w:rtl w:val="0"/>
        </w:rPr>
      </w:r>
    </w:p>
    <w:p w:rsidR="00000000" w:rsidDel="00000000" w:rsidP="00000000" w:rsidRDefault="00000000" w:rsidRPr="00000000" w14:paraId="00000158">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59">
      <w:pPr>
        <w:rPr>
          <w:color w:val="222222"/>
          <w:highlight w:val="white"/>
        </w:rPr>
      </w:pPr>
      <w:r w:rsidDel="00000000" w:rsidR="00000000" w:rsidRPr="00000000">
        <w:rPr>
          <w:color w:val="222222"/>
          <w:highlight w:val="white"/>
          <w:rtl w:val="0"/>
        </w:rPr>
        <w:t xml:space="preserve">He's like a comfy sweater. </w:t>
      </w:r>
    </w:p>
    <w:p w:rsidR="00000000" w:rsidDel="00000000" w:rsidP="00000000" w:rsidRDefault="00000000" w:rsidRPr="00000000" w14:paraId="0000015A">
      <w:pPr>
        <w:rPr>
          <w:color w:val="222222"/>
          <w:highlight w:val="white"/>
        </w:rPr>
      </w:pPr>
      <w:r w:rsidDel="00000000" w:rsidR="00000000" w:rsidRPr="00000000">
        <w:rPr>
          <w:rtl w:val="0"/>
        </w:rPr>
      </w:r>
    </w:p>
    <w:p w:rsidR="00000000" w:rsidDel="00000000" w:rsidP="00000000" w:rsidRDefault="00000000" w:rsidRPr="00000000" w14:paraId="0000015B">
      <w:pPr>
        <w:rPr>
          <w:color w:val="222222"/>
          <w:highlight w:val="white"/>
        </w:rPr>
      </w:pPr>
      <w:r w:rsidDel="00000000" w:rsidR="00000000" w:rsidRPr="00000000">
        <w:rPr>
          <w:color w:val="222222"/>
          <w:highlight w:val="white"/>
          <w:rtl w:val="0"/>
        </w:rPr>
        <w:t xml:space="preserve">CHAR:</w:t>
      </w:r>
    </w:p>
    <w:p w:rsidR="00000000" w:rsidDel="00000000" w:rsidP="00000000" w:rsidRDefault="00000000" w:rsidRPr="00000000" w14:paraId="0000015C">
      <w:pPr>
        <w:rPr>
          <w:color w:val="222222"/>
          <w:highlight w:val="white"/>
        </w:rPr>
      </w:pPr>
      <w:r w:rsidDel="00000000" w:rsidR="00000000" w:rsidRPr="00000000">
        <w:rPr>
          <w:color w:val="222222"/>
          <w:highlight w:val="white"/>
          <w:rtl w:val="0"/>
        </w:rPr>
        <w:t xml:space="preserve">Yes seriously, he's </w:t>
      </w:r>
      <w:r w:rsidDel="00000000" w:rsidR="00000000" w:rsidRPr="00000000">
        <w:rPr>
          <w:i w:val="1"/>
          <w:color w:val="222222"/>
          <w:highlight w:val="white"/>
          <w:rtl w:val="0"/>
        </w:rPr>
        <w:t xml:space="preserve">responsible</w:t>
      </w:r>
      <w:r w:rsidDel="00000000" w:rsidR="00000000" w:rsidRPr="00000000">
        <w:rPr>
          <w:color w:val="222222"/>
          <w:highlight w:val="white"/>
          <w:rtl w:val="0"/>
        </w:rPr>
        <w:t xml:space="preserve">. *Grace cackles* But no, he'll take care of the dog. He's got a nice steady job that keeps him at home. He's reliable. Not a whole lot of excitement there, but probably a nice grounding steady force when she's out doing Starfleet exciting adventure on the seat of your pants kind of things.</w:t>
      </w:r>
    </w:p>
    <w:p w:rsidR="00000000" w:rsidDel="00000000" w:rsidP="00000000" w:rsidRDefault="00000000" w:rsidRPr="00000000" w14:paraId="0000015D">
      <w:pPr>
        <w:rPr>
          <w:color w:val="222222"/>
          <w:highlight w:val="white"/>
        </w:rPr>
      </w:pPr>
      <w:r w:rsidDel="00000000" w:rsidR="00000000" w:rsidRPr="00000000">
        <w:rPr>
          <w:rtl w:val="0"/>
        </w:rPr>
      </w:r>
    </w:p>
    <w:p w:rsidR="00000000" w:rsidDel="00000000" w:rsidP="00000000" w:rsidRDefault="00000000" w:rsidRPr="00000000" w14:paraId="0000015E">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5F">
      <w:pPr>
        <w:rPr>
          <w:color w:val="222222"/>
          <w:highlight w:val="white"/>
        </w:rPr>
      </w:pPr>
      <w:r w:rsidDel="00000000" w:rsidR="00000000" w:rsidRPr="00000000">
        <w:rPr>
          <w:color w:val="222222"/>
          <w:highlight w:val="white"/>
          <w:rtl w:val="0"/>
        </w:rPr>
        <w:t xml:space="preserve">Well also, think about what I was saying earlier about that dynamic of “woman character can have a successful romantic life or a successful career.” If we have it just kind of, that box ticked of “Oh yeah she's got a nice guy waiting for her back home.” then we can focus on her career and maintain that sort of dichotomy. </w:t>
      </w:r>
    </w:p>
    <w:p w:rsidR="00000000" w:rsidDel="00000000" w:rsidP="00000000" w:rsidRDefault="00000000" w:rsidRPr="00000000" w14:paraId="00000160">
      <w:pPr>
        <w:rPr>
          <w:color w:val="222222"/>
          <w:highlight w:val="white"/>
        </w:rPr>
      </w:pPr>
      <w:r w:rsidDel="00000000" w:rsidR="00000000" w:rsidRPr="00000000">
        <w:rPr>
          <w:rtl w:val="0"/>
        </w:rPr>
      </w:r>
    </w:p>
    <w:p w:rsidR="00000000" w:rsidDel="00000000" w:rsidP="00000000" w:rsidRDefault="00000000" w:rsidRPr="00000000" w14:paraId="00000161">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62">
      <w:pPr>
        <w:rPr>
          <w:color w:val="222222"/>
          <w:highlight w:val="white"/>
        </w:rPr>
      </w:pPr>
      <w:r w:rsidDel="00000000" w:rsidR="00000000" w:rsidRPr="00000000">
        <w:rPr>
          <w:color w:val="222222"/>
          <w:highlight w:val="white"/>
          <w:rtl w:val="0"/>
        </w:rPr>
        <w:t xml:space="preserve">Knowing that Mark is waiting for you at home is like knowing that you're going to have to make dinner soon and you have a can of soup in the cupboard. *crew laughs*</w:t>
      </w:r>
    </w:p>
    <w:p w:rsidR="00000000" w:rsidDel="00000000" w:rsidP="00000000" w:rsidRDefault="00000000" w:rsidRPr="00000000" w14:paraId="00000163">
      <w:pPr>
        <w:rPr>
          <w:color w:val="222222"/>
          <w:highlight w:val="white"/>
        </w:rPr>
      </w:pPr>
      <w:r w:rsidDel="00000000" w:rsidR="00000000" w:rsidRPr="00000000">
        <w:rPr>
          <w:rtl w:val="0"/>
        </w:rPr>
      </w:r>
    </w:p>
    <w:p w:rsidR="00000000" w:rsidDel="00000000" w:rsidP="00000000" w:rsidRDefault="00000000" w:rsidRPr="00000000" w14:paraId="00000164">
      <w:pPr>
        <w:rPr>
          <w:color w:val="222222"/>
          <w:highlight w:val="white"/>
        </w:rPr>
      </w:pPr>
      <w:r w:rsidDel="00000000" w:rsidR="00000000" w:rsidRPr="00000000">
        <w:rPr>
          <w:color w:val="222222"/>
          <w:highlight w:val="white"/>
          <w:rtl w:val="0"/>
        </w:rPr>
        <w:t xml:space="preserve">CHAR:</w:t>
      </w:r>
    </w:p>
    <w:p w:rsidR="00000000" w:rsidDel="00000000" w:rsidP="00000000" w:rsidRDefault="00000000" w:rsidRPr="00000000" w14:paraId="00000165">
      <w:pPr>
        <w:rPr>
          <w:color w:val="222222"/>
          <w:highlight w:val="white"/>
        </w:rPr>
      </w:pPr>
      <w:r w:rsidDel="00000000" w:rsidR="00000000" w:rsidRPr="00000000">
        <w:rPr>
          <w:color w:val="222222"/>
          <w:highlight w:val="white"/>
          <w:rtl w:val="0"/>
        </w:rPr>
        <w:t xml:space="preserve">*laughing* So unfulfilling. </w:t>
      </w:r>
    </w:p>
    <w:p w:rsidR="00000000" w:rsidDel="00000000" w:rsidP="00000000" w:rsidRDefault="00000000" w:rsidRPr="00000000" w14:paraId="00000166">
      <w:pPr>
        <w:rPr>
          <w:color w:val="222222"/>
          <w:highlight w:val="white"/>
        </w:rPr>
      </w:pPr>
      <w:r w:rsidDel="00000000" w:rsidR="00000000" w:rsidRPr="00000000">
        <w:rPr>
          <w:rtl w:val="0"/>
        </w:rPr>
      </w:r>
    </w:p>
    <w:p w:rsidR="00000000" w:rsidDel="00000000" w:rsidP="00000000" w:rsidRDefault="00000000" w:rsidRPr="00000000" w14:paraId="00000167">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68">
      <w:pPr>
        <w:rPr>
          <w:color w:val="222222"/>
          <w:highlight w:val="white"/>
        </w:rPr>
      </w:pPr>
      <w:r w:rsidDel="00000000" w:rsidR="00000000" w:rsidRPr="00000000">
        <w:rPr>
          <w:color w:val="222222"/>
          <w:highlight w:val="white"/>
          <w:rtl w:val="0"/>
        </w:rPr>
        <w:t xml:space="preserve">It's like waking up and remembering that you've got a cold cup of tea on your desk that you can drink as soon as you're out of bed. *laughs*</w:t>
      </w:r>
    </w:p>
    <w:p w:rsidR="00000000" w:rsidDel="00000000" w:rsidP="00000000" w:rsidRDefault="00000000" w:rsidRPr="00000000" w14:paraId="00000169">
      <w:pPr>
        <w:rPr>
          <w:color w:val="222222"/>
          <w:highlight w:val="white"/>
        </w:rPr>
      </w:pPr>
      <w:r w:rsidDel="00000000" w:rsidR="00000000" w:rsidRPr="00000000">
        <w:rPr>
          <w:rtl w:val="0"/>
        </w:rPr>
      </w:r>
    </w:p>
    <w:p w:rsidR="00000000" w:rsidDel="00000000" w:rsidP="00000000" w:rsidRDefault="00000000" w:rsidRPr="00000000" w14:paraId="0000016A">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6B">
      <w:pPr>
        <w:rPr>
          <w:color w:val="222222"/>
          <w:highlight w:val="white"/>
        </w:rPr>
      </w:pPr>
      <w:r w:rsidDel="00000000" w:rsidR="00000000" w:rsidRPr="00000000">
        <w:rPr>
          <w:color w:val="222222"/>
          <w:highlight w:val="white"/>
          <w:rtl w:val="0"/>
        </w:rPr>
        <w:t xml:space="preserve">*gobsmacked* What did Mark ever </w:t>
      </w:r>
      <w:r w:rsidDel="00000000" w:rsidR="00000000" w:rsidRPr="00000000">
        <w:rPr>
          <w:i w:val="1"/>
          <w:color w:val="222222"/>
          <w:highlight w:val="white"/>
          <w:rtl w:val="0"/>
        </w:rPr>
        <w:t xml:space="preserve">do to</w:t>
      </w:r>
      <w:r w:rsidDel="00000000" w:rsidR="00000000" w:rsidRPr="00000000">
        <w:rPr>
          <w:color w:val="222222"/>
          <w:highlight w:val="white"/>
          <w:rtl w:val="0"/>
        </w:rPr>
        <w:t xml:space="preserve"> you? *Grace loses it laughing*</w:t>
      </w:r>
    </w:p>
    <w:p w:rsidR="00000000" w:rsidDel="00000000" w:rsidP="00000000" w:rsidRDefault="00000000" w:rsidRPr="00000000" w14:paraId="0000016C">
      <w:pPr>
        <w:rPr>
          <w:color w:val="222222"/>
          <w:highlight w:val="white"/>
        </w:rPr>
      </w:pPr>
      <w:r w:rsidDel="00000000" w:rsidR="00000000" w:rsidRPr="00000000">
        <w:rPr>
          <w:rtl w:val="0"/>
        </w:rPr>
      </w:r>
    </w:p>
    <w:p w:rsidR="00000000" w:rsidDel="00000000" w:rsidP="00000000" w:rsidRDefault="00000000" w:rsidRPr="00000000" w14:paraId="0000016D">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6E">
      <w:pPr>
        <w:rPr>
          <w:color w:val="222222"/>
          <w:highlight w:val="white"/>
        </w:rPr>
      </w:pPr>
      <w:r w:rsidDel="00000000" w:rsidR="00000000" w:rsidRPr="00000000">
        <w:rPr>
          <w:color w:val="222222"/>
          <w:highlight w:val="white"/>
          <w:rtl w:val="0"/>
        </w:rPr>
        <w:t xml:space="preserve">It's not what he did </w:t>
      </w:r>
      <w:r w:rsidDel="00000000" w:rsidR="00000000" w:rsidRPr="00000000">
        <w:rPr>
          <w:i w:val="1"/>
          <w:color w:val="222222"/>
          <w:highlight w:val="white"/>
          <w:rtl w:val="0"/>
        </w:rPr>
        <w:t xml:space="preserve">to</w:t>
      </w:r>
      <w:r w:rsidDel="00000000" w:rsidR="00000000" w:rsidRPr="00000000">
        <w:rPr>
          <w:color w:val="222222"/>
          <w:highlight w:val="white"/>
          <w:rtl w:val="0"/>
        </w:rPr>
        <w:t xml:space="preserve"> us. It's that he never did anything </w:t>
      </w:r>
      <w:r w:rsidDel="00000000" w:rsidR="00000000" w:rsidRPr="00000000">
        <w:rPr>
          <w:i w:val="1"/>
          <w:color w:val="222222"/>
          <w:highlight w:val="white"/>
          <w:rtl w:val="0"/>
        </w:rPr>
        <w:t xml:space="preserve">for</w:t>
      </w:r>
      <w:r w:rsidDel="00000000" w:rsidR="00000000" w:rsidRPr="00000000">
        <w:rPr>
          <w:color w:val="222222"/>
          <w:highlight w:val="white"/>
          <w:rtl w:val="0"/>
        </w:rPr>
        <w:t xml:space="preserve"> us. *Sue laughs*</w:t>
      </w:r>
    </w:p>
    <w:p w:rsidR="00000000" w:rsidDel="00000000" w:rsidP="00000000" w:rsidRDefault="00000000" w:rsidRPr="00000000" w14:paraId="0000016F">
      <w:pPr>
        <w:rPr>
          <w:color w:val="222222"/>
          <w:highlight w:val="white"/>
        </w:rPr>
      </w:pPr>
      <w:r w:rsidDel="00000000" w:rsidR="00000000" w:rsidRPr="00000000">
        <w:rPr>
          <w:rtl w:val="0"/>
        </w:rPr>
      </w:r>
    </w:p>
    <w:p w:rsidR="00000000" w:rsidDel="00000000" w:rsidP="00000000" w:rsidRDefault="00000000" w:rsidRPr="00000000" w14:paraId="00000170">
      <w:pPr>
        <w:rPr>
          <w:color w:val="222222"/>
          <w:highlight w:val="white"/>
        </w:rPr>
      </w:pPr>
      <w:r w:rsidDel="00000000" w:rsidR="00000000" w:rsidRPr="00000000">
        <w:rPr>
          <w:rtl w:val="0"/>
        </w:rPr>
      </w:r>
    </w:p>
    <w:p w:rsidR="00000000" w:rsidDel="00000000" w:rsidP="00000000" w:rsidRDefault="00000000" w:rsidRPr="00000000" w14:paraId="00000171">
      <w:pPr>
        <w:rPr>
          <w:color w:val="222222"/>
          <w:highlight w:val="white"/>
        </w:rPr>
      </w:pPr>
      <w:r w:rsidDel="00000000" w:rsidR="00000000" w:rsidRPr="00000000">
        <w:rPr>
          <w:rtl w:val="0"/>
        </w:rPr>
      </w:r>
    </w:p>
    <w:p w:rsidR="00000000" w:rsidDel="00000000" w:rsidP="00000000" w:rsidRDefault="00000000" w:rsidRPr="00000000" w14:paraId="00000172">
      <w:pPr>
        <w:rPr>
          <w:color w:val="222222"/>
          <w:highlight w:val="white"/>
        </w:rPr>
      </w:pPr>
      <w:r w:rsidDel="00000000" w:rsidR="00000000" w:rsidRPr="00000000">
        <w:rPr>
          <w:rtl w:val="0"/>
        </w:rPr>
      </w:r>
    </w:p>
    <w:p w:rsidR="00000000" w:rsidDel="00000000" w:rsidP="00000000" w:rsidRDefault="00000000" w:rsidRPr="00000000" w14:paraId="00000173">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74">
      <w:pPr>
        <w:rPr>
          <w:color w:val="222222"/>
          <w:highlight w:val="white"/>
        </w:rPr>
      </w:pPr>
      <w:r w:rsidDel="00000000" w:rsidR="00000000" w:rsidRPr="00000000">
        <w:rPr>
          <w:color w:val="222222"/>
          <w:highlight w:val="white"/>
          <w:rtl w:val="0"/>
        </w:rPr>
        <w:t xml:space="preserve">So I have to admit that my opinion is largely shaped by partly the book Mosaic, which we talked about in our book club, where it felt sort of like just it was a lot of bad relationships. But when I first watched this as a kid I was just like “He's so </w:t>
      </w:r>
      <w:r w:rsidDel="00000000" w:rsidR="00000000" w:rsidRPr="00000000">
        <w:rPr>
          <w:i w:val="1"/>
          <w:color w:val="222222"/>
          <w:highlight w:val="white"/>
          <w:rtl w:val="0"/>
        </w:rPr>
        <w:t xml:space="preserve">old</w:t>
      </w:r>
      <w:r w:rsidDel="00000000" w:rsidR="00000000" w:rsidRPr="00000000">
        <w:rPr>
          <w:color w:val="222222"/>
          <w:highlight w:val="white"/>
          <w:rtl w:val="0"/>
        </w:rPr>
        <w:t xml:space="preserve"> *crew laughs* and he wears sweaters. Like she's my idol, why is she like waiting for this?”</w:t>
      </w:r>
    </w:p>
    <w:p w:rsidR="00000000" w:rsidDel="00000000" w:rsidP="00000000" w:rsidRDefault="00000000" w:rsidRPr="00000000" w14:paraId="00000175">
      <w:pPr>
        <w:rPr>
          <w:color w:val="222222"/>
          <w:highlight w:val="white"/>
        </w:rPr>
      </w:pPr>
      <w:r w:rsidDel="00000000" w:rsidR="00000000" w:rsidRPr="00000000">
        <w:rPr>
          <w:rtl w:val="0"/>
        </w:rPr>
      </w:r>
    </w:p>
    <w:p w:rsidR="00000000" w:rsidDel="00000000" w:rsidP="00000000" w:rsidRDefault="00000000" w:rsidRPr="00000000" w14:paraId="00000176">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77">
      <w:pPr>
        <w:rPr>
          <w:color w:val="222222"/>
          <w:highlight w:val="white"/>
        </w:rPr>
      </w:pPr>
      <w:r w:rsidDel="00000000" w:rsidR="00000000" w:rsidRPr="00000000">
        <w:rPr>
          <w:color w:val="222222"/>
          <w:highlight w:val="white"/>
          <w:rtl w:val="0"/>
        </w:rPr>
        <w:t xml:space="preserve">She can do better. That's the big thing, *laughing* she could do better.</w:t>
      </w:r>
    </w:p>
    <w:p w:rsidR="00000000" w:rsidDel="00000000" w:rsidP="00000000" w:rsidRDefault="00000000" w:rsidRPr="00000000" w14:paraId="00000178">
      <w:pPr>
        <w:rPr>
          <w:color w:val="222222"/>
          <w:highlight w:val="white"/>
        </w:rPr>
      </w:pPr>
      <w:r w:rsidDel="00000000" w:rsidR="00000000" w:rsidRPr="00000000">
        <w:rPr>
          <w:rtl w:val="0"/>
        </w:rPr>
      </w:r>
    </w:p>
    <w:p w:rsidR="00000000" w:rsidDel="00000000" w:rsidP="00000000" w:rsidRDefault="00000000" w:rsidRPr="00000000" w14:paraId="00000179">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7A">
      <w:pPr>
        <w:rPr>
          <w:color w:val="222222"/>
          <w:highlight w:val="white"/>
        </w:rPr>
      </w:pPr>
      <w:r w:rsidDel="00000000" w:rsidR="00000000" w:rsidRPr="00000000">
        <w:rPr>
          <w:color w:val="222222"/>
          <w:highlight w:val="white"/>
          <w:rtl w:val="0"/>
        </w:rPr>
        <w:t xml:space="preserve">Yeah. That was like my idea as a kid although I will say that our listener, Curator on A03 on Twitter, and I had a lovely chat before this show and she raised a really good point that the scene in Caretaker where she's chatting with Mark is like really the only scene that we have of her before she gets flung into the delta quadrant and is basically put under incredible stress for the entire rest of the series. So that's like the only kind of authentic relationship-y scene that she has where you really get to see where we get to see her at ease that's like separate from all of this like stress and power dynamics and, you know, all of the thoughts about “What are the implications” that she has to deal with the rest of the series.</w:t>
      </w:r>
    </w:p>
    <w:p w:rsidR="00000000" w:rsidDel="00000000" w:rsidP="00000000" w:rsidRDefault="00000000" w:rsidRPr="00000000" w14:paraId="0000017B">
      <w:pPr>
        <w:rPr>
          <w:color w:val="222222"/>
          <w:highlight w:val="white"/>
        </w:rPr>
      </w:pPr>
      <w:r w:rsidDel="00000000" w:rsidR="00000000" w:rsidRPr="00000000">
        <w:rPr>
          <w:rtl w:val="0"/>
        </w:rPr>
      </w:r>
    </w:p>
    <w:p w:rsidR="00000000" w:rsidDel="00000000" w:rsidP="00000000" w:rsidRDefault="00000000" w:rsidRPr="00000000" w14:paraId="0000017C">
      <w:pPr>
        <w:rPr>
          <w:color w:val="222222"/>
          <w:highlight w:val="white"/>
        </w:rPr>
      </w:pPr>
      <w:r w:rsidDel="00000000" w:rsidR="00000000" w:rsidRPr="00000000">
        <w:rPr>
          <w:color w:val="222222"/>
          <w:highlight w:val="white"/>
          <w:rtl w:val="0"/>
        </w:rPr>
        <w:t xml:space="preserve">CHAR:</w:t>
      </w:r>
    </w:p>
    <w:p w:rsidR="00000000" w:rsidDel="00000000" w:rsidP="00000000" w:rsidRDefault="00000000" w:rsidRPr="00000000" w14:paraId="0000017D">
      <w:pPr>
        <w:rPr>
          <w:color w:val="222222"/>
          <w:highlight w:val="white"/>
        </w:rPr>
      </w:pPr>
      <w:r w:rsidDel="00000000" w:rsidR="00000000" w:rsidRPr="00000000">
        <w:rPr>
          <w:color w:val="222222"/>
          <w:highlight w:val="white"/>
          <w:rtl w:val="0"/>
        </w:rPr>
        <w:t xml:space="preserve">That's a really good point.</w:t>
      </w:r>
    </w:p>
    <w:p w:rsidR="00000000" w:rsidDel="00000000" w:rsidP="00000000" w:rsidRDefault="00000000" w:rsidRPr="00000000" w14:paraId="0000017E">
      <w:pPr>
        <w:rPr>
          <w:color w:val="222222"/>
          <w:highlight w:val="white"/>
        </w:rPr>
      </w:pPr>
      <w:r w:rsidDel="00000000" w:rsidR="00000000" w:rsidRPr="00000000">
        <w:rPr>
          <w:rtl w:val="0"/>
        </w:rPr>
      </w:r>
    </w:p>
    <w:p w:rsidR="00000000" w:rsidDel="00000000" w:rsidP="00000000" w:rsidRDefault="00000000" w:rsidRPr="00000000" w14:paraId="0000017F">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80">
      <w:pPr>
        <w:rPr>
          <w:color w:val="222222"/>
          <w:highlight w:val="white"/>
        </w:rPr>
      </w:pPr>
      <w:r w:rsidDel="00000000" w:rsidR="00000000" w:rsidRPr="00000000">
        <w:rPr>
          <w:color w:val="222222"/>
          <w:highlight w:val="white"/>
          <w:rtl w:val="0"/>
        </w:rPr>
        <w:t xml:space="preserve">I also like the comment we got on Twitter from user Eukaryot who wrote </w:t>
      </w:r>
      <w:r w:rsidDel="00000000" w:rsidR="00000000" w:rsidRPr="00000000">
        <w:rPr>
          <w:rtl w:val="0"/>
        </w:rPr>
        <w:t xml:space="preserve">“I really liked the idea of her starting the series already knowing whom she loved, already having given her heart and for that love to be strong enough to last.”</w:t>
      </w:r>
      <w:r w:rsidDel="00000000" w:rsidR="00000000" w:rsidRPr="00000000">
        <w:rPr>
          <w:rtl w:val="0"/>
        </w:rPr>
      </w:r>
    </w:p>
    <w:p w:rsidR="00000000" w:rsidDel="00000000" w:rsidP="00000000" w:rsidRDefault="00000000" w:rsidRPr="00000000" w14:paraId="00000181">
      <w:pPr>
        <w:rPr>
          <w:color w:val="222222"/>
          <w:highlight w:val="white"/>
        </w:rPr>
      </w:pPr>
      <w:r w:rsidDel="00000000" w:rsidR="00000000" w:rsidRPr="00000000">
        <w:rPr>
          <w:rtl w:val="0"/>
        </w:rPr>
      </w:r>
    </w:p>
    <w:p w:rsidR="00000000" w:rsidDel="00000000" w:rsidP="00000000" w:rsidRDefault="00000000" w:rsidRPr="00000000" w14:paraId="00000182">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83">
      <w:pPr>
        <w:rPr>
          <w:color w:val="222222"/>
          <w:highlight w:val="white"/>
        </w:rPr>
      </w:pPr>
      <w:r w:rsidDel="00000000" w:rsidR="00000000" w:rsidRPr="00000000">
        <w:rPr>
          <w:color w:val="222222"/>
          <w:highlight w:val="white"/>
          <w:rtl w:val="0"/>
        </w:rPr>
        <w:t xml:space="preserve">It’s a nice idea though. Yeah.</w:t>
      </w:r>
    </w:p>
    <w:p w:rsidR="00000000" w:rsidDel="00000000" w:rsidP="00000000" w:rsidRDefault="00000000" w:rsidRPr="00000000" w14:paraId="00000184">
      <w:pPr>
        <w:rPr>
          <w:color w:val="222222"/>
          <w:highlight w:val="white"/>
        </w:rPr>
      </w:pPr>
      <w:r w:rsidDel="00000000" w:rsidR="00000000" w:rsidRPr="00000000">
        <w:rPr>
          <w:rtl w:val="0"/>
        </w:rPr>
      </w:r>
    </w:p>
    <w:p w:rsidR="00000000" w:rsidDel="00000000" w:rsidP="00000000" w:rsidRDefault="00000000" w:rsidRPr="00000000" w14:paraId="00000185">
      <w:pPr>
        <w:rPr>
          <w:color w:val="222222"/>
          <w:highlight w:val="white"/>
        </w:rPr>
      </w:pPr>
      <w:r w:rsidDel="00000000" w:rsidR="00000000" w:rsidRPr="00000000">
        <w:rPr>
          <w:color w:val="222222"/>
          <w:highlight w:val="white"/>
          <w:rtl w:val="0"/>
        </w:rPr>
        <w:t xml:space="preserve">CHAR:</w:t>
      </w:r>
    </w:p>
    <w:p w:rsidR="00000000" w:rsidDel="00000000" w:rsidP="00000000" w:rsidRDefault="00000000" w:rsidRPr="00000000" w14:paraId="00000186">
      <w:pPr>
        <w:rPr>
          <w:color w:val="222222"/>
          <w:highlight w:val="white"/>
        </w:rPr>
      </w:pPr>
      <w:r w:rsidDel="00000000" w:rsidR="00000000" w:rsidRPr="00000000">
        <w:rPr>
          <w:color w:val="222222"/>
          <w:highlight w:val="white"/>
          <w:rtl w:val="0"/>
        </w:rPr>
        <w:t xml:space="preserve">Had they been going on only a couple of years that would have been really sweet.</w:t>
      </w:r>
    </w:p>
    <w:p w:rsidR="00000000" w:rsidDel="00000000" w:rsidP="00000000" w:rsidRDefault="00000000" w:rsidRPr="00000000" w14:paraId="00000187">
      <w:pPr>
        <w:rPr>
          <w:color w:val="222222"/>
          <w:highlight w:val="white"/>
        </w:rPr>
      </w:pPr>
      <w:r w:rsidDel="00000000" w:rsidR="00000000" w:rsidRPr="00000000">
        <w:rPr>
          <w:rtl w:val="0"/>
        </w:rPr>
      </w:r>
    </w:p>
    <w:p w:rsidR="00000000" w:rsidDel="00000000" w:rsidP="00000000" w:rsidRDefault="00000000" w:rsidRPr="00000000" w14:paraId="00000188">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89">
      <w:pPr>
        <w:rPr>
          <w:color w:val="222222"/>
          <w:highlight w:val="white"/>
        </w:rPr>
      </w:pPr>
      <w:r w:rsidDel="00000000" w:rsidR="00000000" w:rsidRPr="00000000">
        <w:rPr>
          <w:i w:val="1"/>
          <w:color w:val="222222"/>
          <w:highlight w:val="white"/>
          <w:rtl w:val="0"/>
        </w:rPr>
        <w:t xml:space="preserve">Would </w:t>
      </w:r>
      <w:r w:rsidDel="00000000" w:rsidR="00000000" w:rsidRPr="00000000">
        <w:rPr>
          <w:color w:val="222222"/>
          <w:highlight w:val="white"/>
          <w:rtl w:val="0"/>
        </w:rPr>
        <w:t xml:space="preserve">have been.</w:t>
      </w:r>
    </w:p>
    <w:p w:rsidR="00000000" w:rsidDel="00000000" w:rsidP="00000000" w:rsidRDefault="00000000" w:rsidRPr="00000000" w14:paraId="0000018A">
      <w:pPr>
        <w:rPr>
          <w:color w:val="222222"/>
          <w:highlight w:val="white"/>
        </w:rPr>
      </w:pPr>
      <w:r w:rsidDel="00000000" w:rsidR="00000000" w:rsidRPr="00000000">
        <w:rPr>
          <w:rtl w:val="0"/>
        </w:rPr>
      </w:r>
    </w:p>
    <w:p w:rsidR="00000000" w:rsidDel="00000000" w:rsidP="00000000" w:rsidRDefault="00000000" w:rsidRPr="00000000" w14:paraId="0000018B">
      <w:pPr>
        <w:rPr>
          <w:color w:val="222222"/>
          <w:highlight w:val="white"/>
        </w:rPr>
      </w:pPr>
      <w:r w:rsidDel="00000000" w:rsidR="00000000" w:rsidRPr="00000000">
        <w:rPr>
          <w:color w:val="222222"/>
          <w:highlight w:val="white"/>
          <w:rtl w:val="0"/>
        </w:rPr>
        <w:t xml:space="preserve">CHAR:</w:t>
      </w:r>
    </w:p>
    <w:p w:rsidR="00000000" w:rsidDel="00000000" w:rsidP="00000000" w:rsidRDefault="00000000" w:rsidRPr="00000000" w14:paraId="0000018C">
      <w:pPr>
        <w:rPr>
          <w:color w:val="222222"/>
          <w:highlight w:val="white"/>
        </w:rPr>
      </w:pPr>
      <w:r w:rsidDel="00000000" w:rsidR="00000000" w:rsidRPr="00000000">
        <w:rPr>
          <w:i w:val="1"/>
          <w:color w:val="222222"/>
          <w:highlight w:val="white"/>
          <w:rtl w:val="0"/>
        </w:rPr>
        <w:t xml:space="preserve">Would</w:t>
      </w:r>
      <w:r w:rsidDel="00000000" w:rsidR="00000000" w:rsidRPr="00000000">
        <w:rPr>
          <w:color w:val="222222"/>
          <w:highlight w:val="white"/>
          <w:rtl w:val="0"/>
        </w:rPr>
        <w:t xml:space="preserve"> have been. And then they could have reunited, been happily ever after. Cool whatever that's not how it went.</w:t>
      </w:r>
    </w:p>
    <w:p w:rsidR="00000000" w:rsidDel="00000000" w:rsidP="00000000" w:rsidRDefault="00000000" w:rsidRPr="00000000" w14:paraId="0000018D">
      <w:pPr>
        <w:rPr>
          <w:color w:val="222222"/>
          <w:highlight w:val="white"/>
        </w:rPr>
      </w:pPr>
      <w:r w:rsidDel="00000000" w:rsidR="00000000" w:rsidRPr="00000000">
        <w:rPr>
          <w:rtl w:val="0"/>
        </w:rPr>
      </w:r>
    </w:p>
    <w:p w:rsidR="00000000" w:rsidDel="00000000" w:rsidP="00000000" w:rsidRDefault="00000000" w:rsidRPr="00000000" w14:paraId="0000018E">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8F">
      <w:pPr>
        <w:rPr>
          <w:color w:val="222222"/>
          <w:highlight w:val="white"/>
        </w:rPr>
      </w:pPr>
      <w:r w:rsidDel="00000000" w:rsidR="00000000" w:rsidRPr="00000000">
        <w:rPr>
          <w:color w:val="222222"/>
          <w:highlight w:val="white"/>
          <w:rtl w:val="0"/>
        </w:rPr>
        <w:t xml:space="preserve">Happily ever after with Janeway living with the trauma of seven years in the delta quadrant with Neelix. *crew laughs*</w:t>
      </w:r>
    </w:p>
    <w:p w:rsidR="00000000" w:rsidDel="00000000" w:rsidP="00000000" w:rsidRDefault="00000000" w:rsidRPr="00000000" w14:paraId="00000190">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91">
      <w:pPr>
        <w:rPr>
          <w:color w:val="222222"/>
          <w:highlight w:val="white"/>
        </w:rPr>
      </w:pPr>
      <w:r w:rsidDel="00000000" w:rsidR="00000000" w:rsidRPr="00000000">
        <w:rPr>
          <w:color w:val="222222"/>
          <w:highlight w:val="white"/>
          <w:rtl w:val="0"/>
        </w:rPr>
        <w:t xml:space="preserve">On the flip side having that relationship like in their back pocket was an excuse for the writers. So I mean there are definitely points on either side of that but-</w:t>
      </w:r>
    </w:p>
    <w:p w:rsidR="00000000" w:rsidDel="00000000" w:rsidP="00000000" w:rsidRDefault="00000000" w:rsidRPr="00000000" w14:paraId="00000192">
      <w:pPr>
        <w:rPr>
          <w:color w:val="222222"/>
          <w:highlight w:val="white"/>
        </w:rPr>
      </w:pPr>
      <w:r w:rsidDel="00000000" w:rsidR="00000000" w:rsidRPr="00000000">
        <w:rPr>
          <w:rtl w:val="0"/>
        </w:rPr>
      </w:r>
    </w:p>
    <w:p w:rsidR="00000000" w:rsidDel="00000000" w:rsidP="00000000" w:rsidRDefault="00000000" w:rsidRPr="00000000" w14:paraId="00000193">
      <w:pPr>
        <w:rPr>
          <w:color w:val="222222"/>
          <w:highlight w:val="white"/>
        </w:rPr>
      </w:pPr>
      <w:r w:rsidDel="00000000" w:rsidR="00000000" w:rsidRPr="00000000">
        <w:rPr>
          <w:color w:val="222222"/>
          <w:highlight w:val="white"/>
          <w:rtl w:val="0"/>
        </w:rPr>
        <w:t xml:space="preserve">CHAR:</w:t>
      </w:r>
    </w:p>
    <w:p w:rsidR="00000000" w:rsidDel="00000000" w:rsidP="00000000" w:rsidRDefault="00000000" w:rsidRPr="00000000" w14:paraId="00000194">
      <w:pPr>
        <w:rPr>
          <w:color w:val="222222"/>
          <w:highlight w:val="white"/>
        </w:rPr>
      </w:pPr>
      <w:r w:rsidDel="00000000" w:rsidR="00000000" w:rsidRPr="00000000">
        <w:rPr>
          <w:color w:val="222222"/>
          <w:highlight w:val="white"/>
          <w:rtl w:val="0"/>
        </w:rPr>
        <w:t xml:space="preserve">Moving on from Mark. </w:t>
      </w:r>
    </w:p>
    <w:p w:rsidR="00000000" w:rsidDel="00000000" w:rsidP="00000000" w:rsidRDefault="00000000" w:rsidRPr="00000000" w14:paraId="00000195">
      <w:pPr>
        <w:rPr>
          <w:color w:val="222222"/>
          <w:highlight w:val="white"/>
        </w:rPr>
      </w:pPr>
      <w:r w:rsidDel="00000000" w:rsidR="00000000" w:rsidRPr="00000000">
        <w:rPr>
          <w:rtl w:val="0"/>
        </w:rPr>
      </w:r>
    </w:p>
    <w:p w:rsidR="00000000" w:rsidDel="00000000" w:rsidP="00000000" w:rsidRDefault="00000000" w:rsidRPr="00000000" w14:paraId="00000196">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97">
      <w:pPr>
        <w:rPr>
          <w:color w:val="222222"/>
          <w:highlight w:val="white"/>
        </w:rPr>
      </w:pPr>
      <w:r w:rsidDel="00000000" w:rsidR="00000000" w:rsidRPr="00000000">
        <w:rPr>
          <w:color w:val="222222"/>
          <w:highlight w:val="white"/>
          <w:rtl w:val="0"/>
        </w:rPr>
        <w:t xml:space="preserve">Easily *laughs* easily done.</w:t>
      </w:r>
    </w:p>
    <w:p w:rsidR="00000000" w:rsidDel="00000000" w:rsidP="00000000" w:rsidRDefault="00000000" w:rsidRPr="00000000" w14:paraId="00000198">
      <w:pPr>
        <w:rPr>
          <w:color w:val="222222"/>
          <w:highlight w:val="white"/>
        </w:rPr>
      </w:pPr>
      <w:r w:rsidDel="00000000" w:rsidR="00000000" w:rsidRPr="00000000">
        <w:rPr>
          <w:rtl w:val="0"/>
        </w:rPr>
      </w:r>
    </w:p>
    <w:p w:rsidR="00000000" w:rsidDel="00000000" w:rsidP="00000000" w:rsidRDefault="00000000" w:rsidRPr="00000000" w14:paraId="00000199">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9A">
      <w:pPr>
        <w:rPr>
          <w:color w:val="222222"/>
          <w:highlight w:val="white"/>
        </w:rPr>
      </w:pPr>
      <w:r w:rsidDel="00000000" w:rsidR="00000000" w:rsidRPr="00000000">
        <w:rPr>
          <w:color w:val="222222"/>
          <w:highlight w:val="white"/>
          <w:rtl w:val="0"/>
        </w:rPr>
        <w:t xml:space="preserve">Bye Mark. The next one we really get to, and there's like “Is this anything?” it would be Lord Burleigh from the Janeway holodeck program.</w:t>
      </w:r>
    </w:p>
    <w:p w:rsidR="00000000" w:rsidDel="00000000" w:rsidP="00000000" w:rsidRDefault="00000000" w:rsidRPr="00000000" w14:paraId="0000019B">
      <w:pPr>
        <w:rPr>
          <w:color w:val="222222"/>
          <w:highlight w:val="white"/>
        </w:rPr>
      </w:pPr>
      <w:r w:rsidDel="00000000" w:rsidR="00000000" w:rsidRPr="00000000">
        <w:rPr>
          <w:rtl w:val="0"/>
        </w:rPr>
      </w:r>
    </w:p>
    <w:p w:rsidR="00000000" w:rsidDel="00000000" w:rsidP="00000000" w:rsidRDefault="00000000" w:rsidRPr="00000000" w14:paraId="0000019C">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9D">
      <w:pPr>
        <w:rPr>
          <w:color w:val="222222"/>
          <w:highlight w:val="white"/>
        </w:rPr>
      </w:pPr>
      <w:r w:rsidDel="00000000" w:rsidR="00000000" w:rsidRPr="00000000">
        <w:rPr>
          <w:color w:val="222222"/>
          <w:highlight w:val="white"/>
          <w:rtl w:val="0"/>
        </w:rPr>
        <w:t xml:space="preserve">*fancy old-timey voice* Lord Burleigh.</w:t>
      </w:r>
    </w:p>
    <w:p w:rsidR="00000000" w:rsidDel="00000000" w:rsidP="00000000" w:rsidRDefault="00000000" w:rsidRPr="00000000" w14:paraId="0000019E">
      <w:pPr>
        <w:rPr>
          <w:color w:val="222222"/>
          <w:highlight w:val="white"/>
        </w:rPr>
      </w:pPr>
      <w:r w:rsidDel="00000000" w:rsidR="00000000" w:rsidRPr="00000000">
        <w:rPr>
          <w:rtl w:val="0"/>
        </w:rPr>
      </w:r>
    </w:p>
    <w:p w:rsidR="00000000" w:rsidDel="00000000" w:rsidP="00000000" w:rsidRDefault="00000000" w:rsidRPr="00000000" w14:paraId="0000019F">
      <w:pPr>
        <w:rPr>
          <w:color w:val="222222"/>
          <w:highlight w:val="white"/>
        </w:rPr>
      </w:pPr>
      <w:r w:rsidDel="00000000" w:rsidR="00000000" w:rsidRPr="00000000">
        <w:rPr>
          <w:color w:val="222222"/>
          <w:highlight w:val="white"/>
          <w:rtl w:val="0"/>
        </w:rPr>
        <w:t xml:space="preserve">CHAR:</w:t>
      </w:r>
    </w:p>
    <w:p w:rsidR="00000000" w:rsidDel="00000000" w:rsidP="00000000" w:rsidRDefault="00000000" w:rsidRPr="00000000" w14:paraId="000001A0">
      <w:pPr>
        <w:rPr>
          <w:color w:val="222222"/>
          <w:highlight w:val="white"/>
        </w:rPr>
      </w:pPr>
      <w:r w:rsidDel="00000000" w:rsidR="00000000" w:rsidRPr="00000000">
        <w:rPr>
          <w:color w:val="222222"/>
          <w:highlight w:val="white"/>
          <w:rtl w:val="0"/>
        </w:rPr>
        <w:t xml:space="preserve">Well this- OK. Wait. There are things to unpack here because this explores Janeways loneliness, right? This guy puts the moves on her, and ultimately it's really just about her desire to be back with Mark because she </w:t>
      </w:r>
      <w:r w:rsidDel="00000000" w:rsidR="00000000" w:rsidRPr="00000000">
        <w:rPr>
          <w:i w:val="1"/>
          <w:color w:val="222222"/>
          <w:highlight w:val="white"/>
          <w:rtl w:val="0"/>
        </w:rPr>
        <w:t xml:space="preserve">does</w:t>
      </w:r>
      <w:r w:rsidDel="00000000" w:rsidR="00000000" w:rsidRPr="00000000">
        <w:rPr>
          <w:color w:val="222222"/>
          <w:highlight w:val="white"/>
          <w:rtl w:val="0"/>
        </w:rPr>
        <w:t xml:space="preserve"> miss him.</w:t>
      </w:r>
    </w:p>
    <w:p w:rsidR="00000000" w:rsidDel="00000000" w:rsidP="00000000" w:rsidRDefault="00000000" w:rsidRPr="00000000" w14:paraId="000001A1">
      <w:pPr>
        <w:rPr>
          <w:color w:val="222222"/>
          <w:highlight w:val="white"/>
        </w:rPr>
      </w:pPr>
      <w:r w:rsidDel="00000000" w:rsidR="00000000" w:rsidRPr="00000000">
        <w:rPr>
          <w:rtl w:val="0"/>
        </w:rPr>
      </w:r>
    </w:p>
    <w:p w:rsidR="00000000" w:rsidDel="00000000" w:rsidP="00000000" w:rsidRDefault="00000000" w:rsidRPr="00000000" w14:paraId="000001A2">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A3">
      <w:pPr>
        <w:rPr>
          <w:color w:val="222222"/>
          <w:highlight w:val="white"/>
        </w:rPr>
      </w:pPr>
      <w:r w:rsidDel="00000000" w:rsidR="00000000" w:rsidRPr="00000000">
        <w:rPr>
          <w:color w:val="222222"/>
          <w:highlight w:val="white"/>
          <w:rtl w:val="0"/>
        </w:rPr>
        <w:t xml:space="preserve">Or the desire just to be </w:t>
      </w:r>
      <w:r w:rsidDel="00000000" w:rsidR="00000000" w:rsidRPr="00000000">
        <w:rPr>
          <w:i w:val="1"/>
          <w:color w:val="222222"/>
          <w:highlight w:val="white"/>
          <w:rtl w:val="0"/>
        </w:rPr>
        <w:t xml:space="preserve">with</w:t>
      </w:r>
      <w:r w:rsidDel="00000000" w:rsidR="00000000" w:rsidRPr="00000000">
        <w:rPr>
          <w:color w:val="222222"/>
          <w:highlight w:val="white"/>
          <w:rtl w:val="0"/>
        </w:rPr>
        <w:t xml:space="preserve"> a partner. </w:t>
      </w:r>
    </w:p>
    <w:p w:rsidR="00000000" w:rsidDel="00000000" w:rsidP="00000000" w:rsidRDefault="00000000" w:rsidRPr="00000000" w14:paraId="000001A4">
      <w:pPr>
        <w:rPr>
          <w:color w:val="222222"/>
          <w:highlight w:val="white"/>
        </w:rPr>
      </w:pPr>
      <w:r w:rsidDel="00000000" w:rsidR="00000000" w:rsidRPr="00000000">
        <w:rPr>
          <w:rtl w:val="0"/>
        </w:rPr>
      </w:r>
    </w:p>
    <w:p w:rsidR="00000000" w:rsidDel="00000000" w:rsidP="00000000" w:rsidRDefault="00000000" w:rsidRPr="00000000" w14:paraId="000001A5">
      <w:pPr>
        <w:rPr>
          <w:color w:val="222222"/>
          <w:highlight w:val="white"/>
        </w:rPr>
      </w:pPr>
      <w:r w:rsidDel="00000000" w:rsidR="00000000" w:rsidRPr="00000000">
        <w:rPr>
          <w:color w:val="222222"/>
          <w:highlight w:val="white"/>
          <w:rtl w:val="0"/>
        </w:rPr>
        <w:t xml:space="preserve">CHAR:</w:t>
      </w:r>
    </w:p>
    <w:p w:rsidR="00000000" w:rsidDel="00000000" w:rsidP="00000000" w:rsidRDefault="00000000" w:rsidRPr="00000000" w14:paraId="000001A6">
      <w:pPr>
        <w:rPr>
          <w:color w:val="222222"/>
          <w:highlight w:val="white"/>
        </w:rPr>
      </w:pPr>
      <w:r w:rsidDel="00000000" w:rsidR="00000000" w:rsidRPr="00000000">
        <w:rPr>
          <w:color w:val="222222"/>
          <w:highlight w:val="white"/>
          <w:rtl w:val="0"/>
        </w:rPr>
        <w:t xml:space="preserve">Right. To be with anybody probably. </w:t>
      </w:r>
    </w:p>
    <w:p w:rsidR="00000000" w:rsidDel="00000000" w:rsidP="00000000" w:rsidRDefault="00000000" w:rsidRPr="00000000" w14:paraId="000001A7">
      <w:pPr>
        <w:rPr>
          <w:color w:val="222222"/>
          <w:highlight w:val="white"/>
        </w:rPr>
      </w:pPr>
      <w:r w:rsidDel="00000000" w:rsidR="00000000" w:rsidRPr="00000000">
        <w:rPr>
          <w:rtl w:val="0"/>
        </w:rPr>
      </w:r>
    </w:p>
    <w:p w:rsidR="00000000" w:rsidDel="00000000" w:rsidP="00000000" w:rsidRDefault="00000000" w:rsidRPr="00000000" w14:paraId="000001A8">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A9">
      <w:pPr>
        <w:rPr>
          <w:color w:val="222222"/>
          <w:highlight w:val="white"/>
        </w:rPr>
      </w:pPr>
      <w:r w:rsidDel="00000000" w:rsidR="00000000" w:rsidRPr="00000000">
        <w:rPr>
          <w:color w:val="222222"/>
          <w:highlight w:val="white"/>
          <w:rtl w:val="0"/>
        </w:rPr>
        <w:t xml:space="preserve">Even if he's basically a cut rate Mr Rochester. *crew laughs*</w:t>
      </w:r>
    </w:p>
    <w:p w:rsidR="00000000" w:rsidDel="00000000" w:rsidP="00000000" w:rsidRDefault="00000000" w:rsidRPr="00000000" w14:paraId="000001AA">
      <w:pPr>
        <w:rPr>
          <w:color w:val="222222"/>
          <w:highlight w:val="white"/>
        </w:rPr>
      </w:pPr>
      <w:r w:rsidDel="00000000" w:rsidR="00000000" w:rsidRPr="00000000">
        <w:rPr>
          <w:rtl w:val="0"/>
        </w:rPr>
      </w:r>
    </w:p>
    <w:p w:rsidR="00000000" w:rsidDel="00000000" w:rsidP="00000000" w:rsidRDefault="00000000" w:rsidRPr="00000000" w14:paraId="000001AB">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AC">
      <w:pPr>
        <w:rPr>
          <w:color w:val="222222"/>
          <w:highlight w:val="white"/>
        </w:rPr>
      </w:pPr>
      <w:r w:rsidDel="00000000" w:rsidR="00000000" w:rsidRPr="00000000">
        <w:rPr>
          <w:color w:val="222222"/>
          <w:highlight w:val="white"/>
          <w:rtl w:val="0"/>
        </w:rPr>
        <w:t xml:space="preserve">It is </w:t>
      </w:r>
      <w:r w:rsidDel="00000000" w:rsidR="00000000" w:rsidRPr="00000000">
        <w:rPr>
          <w:i w:val="1"/>
          <w:color w:val="222222"/>
          <w:highlight w:val="white"/>
          <w:rtl w:val="0"/>
        </w:rPr>
        <w:t xml:space="preserve">very</w:t>
      </w:r>
      <w:r w:rsidDel="00000000" w:rsidR="00000000" w:rsidRPr="00000000">
        <w:rPr>
          <w:color w:val="222222"/>
          <w:highlight w:val="white"/>
          <w:rtl w:val="0"/>
        </w:rPr>
        <w:t xml:space="preserve"> Jane Eyre.</w:t>
      </w:r>
    </w:p>
    <w:p w:rsidR="00000000" w:rsidDel="00000000" w:rsidP="00000000" w:rsidRDefault="00000000" w:rsidRPr="00000000" w14:paraId="000001AD">
      <w:pPr>
        <w:rPr>
          <w:color w:val="222222"/>
          <w:highlight w:val="white"/>
        </w:rPr>
      </w:pPr>
      <w:r w:rsidDel="00000000" w:rsidR="00000000" w:rsidRPr="00000000">
        <w:rPr>
          <w:rtl w:val="0"/>
        </w:rPr>
      </w:r>
    </w:p>
    <w:p w:rsidR="00000000" w:rsidDel="00000000" w:rsidP="00000000" w:rsidRDefault="00000000" w:rsidRPr="00000000" w14:paraId="000001AE">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AF">
      <w:pPr>
        <w:rPr>
          <w:color w:val="222222"/>
          <w:highlight w:val="white"/>
        </w:rPr>
      </w:pPr>
      <w:r w:rsidDel="00000000" w:rsidR="00000000" w:rsidRPr="00000000">
        <w:rPr>
          <w:color w:val="222222"/>
          <w:highlight w:val="white"/>
          <w:rtl w:val="0"/>
        </w:rPr>
        <w:t xml:space="preserve">I appreciate Lord Burleigh in that he sort of sets in motion what we get to see happen later with Fairhaven and the follow up to that. We feel like that little seed is planted here at least. Which is all I can really say about Lord Burleigh as a character.</w:t>
      </w:r>
    </w:p>
    <w:p w:rsidR="00000000" w:rsidDel="00000000" w:rsidP="00000000" w:rsidRDefault="00000000" w:rsidRPr="00000000" w14:paraId="000001B0">
      <w:pPr>
        <w:rPr>
          <w:color w:val="222222"/>
          <w:highlight w:val="white"/>
        </w:rPr>
      </w:pPr>
      <w:r w:rsidDel="00000000" w:rsidR="00000000" w:rsidRPr="00000000">
        <w:rPr>
          <w:rtl w:val="0"/>
        </w:rPr>
      </w:r>
    </w:p>
    <w:p w:rsidR="00000000" w:rsidDel="00000000" w:rsidP="00000000" w:rsidRDefault="00000000" w:rsidRPr="00000000" w14:paraId="000001B1">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B2">
      <w:pPr>
        <w:rPr>
          <w:color w:val="222222"/>
          <w:highlight w:val="white"/>
        </w:rPr>
      </w:pPr>
      <w:r w:rsidDel="00000000" w:rsidR="00000000" w:rsidRPr="00000000">
        <w:rPr>
          <w:color w:val="222222"/>
          <w:highlight w:val="white"/>
          <w:rtl w:val="0"/>
        </w:rPr>
        <w:t xml:space="preserve">Yeah I mean, in the holodeck program I mean I would even say it's less of a program and more of a holo-novel right? That's how she refers to it. It's literally a self insert here. *Grace laughs* She is playing the part of this character whom Lord Burleigh is in love with. He's not in love with Janeway and Janeway is not in love with him. </w:t>
      </w:r>
    </w:p>
    <w:p w:rsidR="00000000" w:rsidDel="00000000" w:rsidP="00000000" w:rsidRDefault="00000000" w:rsidRPr="00000000" w14:paraId="000001B3">
      <w:pPr>
        <w:rPr>
          <w:color w:val="222222"/>
          <w:highlight w:val="white"/>
        </w:rPr>
      </w:pPr>
      <w:r w:rsidDel="00000000" w:rsidR="00000000" w:rsidRPr="00000000">
        <w:rPr>
          <w:rtl w:val="0"/>
        </w:rPr>
      </w:r>
    </w:p>
    <w:p w:rsidR="00000000" w:rsidDel="00000000" w:rsidP="00000000" w:rsidRDefault="00000000" w:rsidRPr="00000000" w14:paraId="000001B4">
      <w:pPr>
        <w:rPr>
          <w:color w:val="222222"/>
          <w:highlight w:val="white"/>
        </w:rPr>
      </w:pPr>
      <w:r w:rsidDel="00000000" w:rsidR="00000000" w:rsidRPr="00000000">
        <w:rPr>
          <w:color w:val="222222"/>
          <w:highlight w:val="white"/>
          <w:rtl w:val="0"/>
        </w:rPr>
        <w:t xml:space="preserve">CHAR:</w:t>
      </w:r>
    </w:p>
    <w:p w:rsidR="00000000" w:rsidDel="00000000" w:rsidP="00000000" w:rsidRDefault="00000000" w:rsidRPr="00000000" w14:paraId="000001B5">
      <w:pPr>
        <w:rPr>
          <w:color w:val="222222"/>
          <w:highlight w:val="white"/>
        </w:rPr>
      </w:pPr>
      <w:r w:rsidDel="00000000" w:rsidR="00000000" w:rsidRPr="00000000">
        <w:rPr>
          <w:color w:val="222222"/>
          <w:highlight w:val="white"/>
          <w:rtl w:val="0"/>
        </w:rPr>
        <w:t xml:space="preserve">Yeah. True. </w:t>
      </w:r>
    </w:p>
    <w:p w:rsidR="00000000" w:rsidDel="00000000" w:rsidP="00000000" w:rsidRDefault="00000000" w:rsidRPr="00000000" w14:paraId="000001B6">
      <w:pPr>
        <w:rPr>
          <w:color w:val="222222"/>
          <w:highlight w:val="white"/>
        </w:rPr>
      </w:pPr>
      <w:r w:rsidDel="00000000" w:rsidR="00000000" w:rsidRPr="00000000">
        <w:rPr>
          <w:rtl w:val="0"/>
        </w:rPr>
      </w:r>
    </w:p>
    <w:p w:rsidR="00000000" w:rsidDel="00000000" w:rsidP="00000000" w:rsidRDefault="00000000" w:rsidRPr="00000000" w14:paraId="000001B7">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B8">
      <w:pPr>
        <w:rPr>
          <w:color w:val="222222"/>
          <w:highlight w:val="white"/>
        </w:rPr>
      </w:pPr>
      <w:r w:rsidDel="00000000" w:rsidR="00000000" w:rsidRPr="00000000">
        <w:rPr>
          <w:color w:val="222222"/>
          <w:highlight w:val="white"/>
          <w:rtl w:val="0"/>
        </w:rPr>
        <w:t xml:space="preserve">I'll take any excuse though to make fun of the Byronic hero though. *Sue giggles* Screw them.</w:t>
      </w:r>
    </w:p>
    <w:p w:rsidR="00000000" w:rsidDel="00000000" w:rsidP="00000000" w:rsidRDefault="00000000" w:rsidRPr="00000000" w14:paraId="000001B9">
      <w:pPr>
        <w:rPr>
          <w:color w:val="222222"/>
          <w:highlight w:val="white"/>
        </w:rPr>
      </w:pPr>
      <w:r w:rsidDel="00000000" w:rsidR="00000000" w:rsidRPr="00000000">
        <w:rPr>
          <w:rtl w:val="0"/>
        </w:rPr>
      </w:r>
    </w:p>
    <w:p w:rsidR="00000000" w:rsidDel="00000000" w:rsidP="00000000" w:rsidRDefault="00000000" w:rsidRPr="00000000" w14:paraId="000001BA">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BB">
      <w:pPr>
        <w:rPr>
          <w:color w:val="222222"/>
          <w:highlight w:val="white"/>
        </w:rPr>
      </w:pPr>
      <w:r w:rsidDel="00000000" w:rsidR="00000000" w:rsidRPr="00000000">
        <w:rPr>
          <w:color w:val="222222"/>
          <w:highlight w:val="white"/>
          <w:rtl w:val="0"/>
        </w:rPr>
        <w:t xml:space="preserve">You know, I hate to really rag on it because I know that this is one of those things that people toss out as like an example “Oh Janeway, like you know look at her and her like silly period holo-novels.” kind of thing.</w:t>
      </w:r>
    </w:p>
    <w:p w:rsidR="00000000" w:rsidDel="00000000" w:rsidP="00000000" w:rsidRDefault="00000000" w:rsidRPr="00000000" w14:paraId="000001BC">
      <w:pPr>
        <w:rPr>
          <w:color w:val="222222"/>
          <w:highlight w:val="white"/>
        </w:rPr>
      </w:pPr>
      <w:r w:rsidDel="00000000" w:rsidR="00000000" w:rsidRPr="00000000">
        <w:rPr>
          <w:rtl w:val="0"/>
        </w:rPr>
      </w:r>
    </w:p>
    <w:p w:rsidR="00000000" w:rsidDel="00000000" w:rsidP="00000000" w:rsidRDefault="00000000" w:rsidRPr="00000000" w14:paraId="000001BD">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BE">
      <w:pPr>
        <w:rPr>
          <w:color w:val="222222"/>
          <w:highlight w:val="white"/>
        </w:rPr>
      </w:pPr>
      <w:r w:rsidDel="00000000" w:rsidR="00000000" w:rsidRPr="00000000">
        <w:rPr>
          <w:color w:val="222222"/>
          <w:highlight w:val="white"/>
          <w:rtl w:val="0"/>
        </w:rPr>
        <w:t xml:space="preserve">Like Dixon Hill </w:t>
      </w:r>
      <w:r w:rsidDel="00000000" w:rsidR="00000000" w:rsidRPr="00000000">
        <w:rPr>
          <w:i w:val="1"/>
          <w:color w:val="222222"/>
          <w:highlight w:val="white"/>
          <w:rtl w:val="0"/>
        </w:rPr>
        <w:t xml:space="preserve">isn't</w:t>
      </w:r>
      <w:r w:rsidDel="00000000" w:rsidR="00000000" w:rsidRPr="00000000">
        <w:rPr>
          <w:color w:val="222222"/>
          <w:highlight w:val="white"/>
          <w:rtl w:val="0"/>
        </w:rPr>
        <w:t xml:space="preserve"> any sillier than this.</w:t>
      </w:r>
    </w:p>
    <w:p w:rsidR="00000000" w:rsidDel="00000000" w:rsidP="00000000" w:rsidRDefault="00000000" w:rsidRPr="00000000" w14:paraId="000001BF">
      <w:pPr>
        <w:rPr>
          <w:color w:val="222222"/>
          <w:highlight w:val="white"/>
        </w:rPr>
      </w:pPr>
      <w:r w:rsidDel="00000000" w:rsidR="00000000" w:rsidRPr="00000000">
        <w:rPr>
          <w:rtl w:val="0"/>
        </w:rPr>
      </w:r>
    </w:p>
    <w:p w:rsidR="00000000" w:rsidDel="00000000" w:rsidP="00000000" w:rsidRDefault="00000000" w:rsidRPr="00000000" w14:paraId="000001C0">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C1">
      <w:pPr>
        <w:rPr>
          <w:color w:val="222222"/>
          <w:highlight w:val="white"/>
        </w:rPr>
      </w:pPr>
      <w:r w:rsidDel="00000000" w:rsidR="00000000" w:rsidRPr="00000000">
        <w:rPr>
          <w:color w:val="222222"/>
          <w:highlight w:val="white"/>
          <w:rtl w:val="0"/>
        </w:rPr>
        <w:t xml:space="preserve">Yeah exactly. And like very worth pointing out that it's partly dismissed because it's considered like a feminine silly thing even though, like you said, like all the holodeck things are silly. But yeah, also we did miss one on the list which is Gathroal Labin from Prime Factors. </w:t>
      </w:r>
    </w:p>
    <w:p w:rsidR="00000000" w:rsidDel="00000000" w:rsidP="00000000" w:rsidRDefault="00000000" w:rsidRPr="00000000" w14:paraId="000001C2">
      <w:pPr>
        <w:rPr>
          <w:color w:val="222222"/>
          <w:highlight w:val="white"/>
        </w:rPr>
      </w:pPr>
      <w:r w:rsidDel="00000000" w:rsidR="00000000" w:rsidRPr="00000000">
        <w:rPr>
          <w:rtl w:val="0"/>
        </w:rPr>
      </w:r>
    </w:p>
    <w:p w:rsidR="00000000" w:rsidDel="00000000" w:rsidP="00000000" w:rsidRDefault="00000000" w:rsidRPr="00000000" w14:paraId="000001C3">
      <w:pPr>
        <w:rPr>
          <w:color w:val="222222"/>
          <w:highlight w:val="white"/>
        </w:rPr>
      </w:pPr>
      <w:r w:rsidDel="00000000" w:rsidR="00000000" w:rsidRPr="00000000">
        <w:rPr>
          <w:color w:val="222222"/>
          <w:highlight w:val="white"/>
          <w:rtl w:val="0"/>
        </w:rPr>
        <w:t xml:space="preserve">CHAR:</w:t>
      </w:r>
    </w:p>
    <w:p w:rsidR="00000000" w:rsidDel="00000000" w:rsidP="00000000" w:rsidRDefault="00000000" w:rsidRPr="00000000" w14:paraId="000001C4">
      <w:pPr>
        <w:rPr>
          <w:color w:val="222222"/>
          <w:highlight w:val="white"/>
        </w:rPr>
      </w:pPr>
      <w:r w:rsidDel="00000000" w:rsidR="00000000" w:rsidRPr="00000000">
        <w:rPr>
          <w:color w:val="222222"/>
          <w:highlight w:val="white"/>
          <w:rtl w:val="0"/>
        </w:rPr>
        <w:t xml:space="preserve">Oh creepy guy? *crew laughs*</w:t>
      </w:r>
    </w:p>
    <w:p w:rsidR="00000000" w:rsidDel="00000000" w:rsidP="00000000" w:rsidRDefault="00000000" w:rsidRPr="00000000" w14:paraId="000001C5">
      <w:pPr>
        <w:rPr>
          <w:color w:val="222222"/>
          <w:highlight w:val="white"/>
        </w:rPr>
      </w:pPr>
      <w:r w:rsidDel="00000000" w:rsidR="00000000" w:rsidRPr="00000000">
        <w:rPr>
          <w:rtl w:val="0"/>
        </w:rPr>
      </w:r>
    </w:p>
    <w:p w:rsidR="00000000" w:rsidDel="00000000" w:rsidP="00000000" w:rsidRDefault="00000000" w:rsidRPr="00000000" w14:paraId="000001C6">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C7">
      <w:pPr>
        <w:rPr>
          <w:color w:val="222222"/>
          <w:highlight w:val="white"/>
        </w:rPr>
      </w:pPr>
      <w:r w:rsidDel="00000000" w:rsidR="00000000" w:rsidRPr="00000000">
        <w:rPr>
          <w:color w:val="222222"/>
          <w:highlight w:val="white"/>
          <w:rtl w:val="0"/>
        </w:rPr>
        <w:t xml:space="preserve">Yeah. </w:t>
      </w:r>
    </w:p>
    <w:p w:rsidR="00000000" w:rsidDel="00000000" w:rsidP="00000000" w:rsidRDefault="00000000" w:rsidRPr="00000000" w14:paraId="000001C8">
      <w:pPr>
        <w:rPr>
          <w:color w:val="222222"/>
          <w:highlight w:val="white"/>
        </w:rPr>
      </w:pPr>
      <w:r w:rsidDel="00000000" w:rsidR="00000000" w:rsidRPr="00000000">
        <w:rPr>
          <w:rtl w:val="0"/>
        </w:rPr>
      </w:r>
    </w:p>
    <w:p w:rsidR="00000000" w:rsidDel="00000000" w:rsidP="00000000" w:rsidRDefault="00000000" w:rsidRPr="00000000" w14:paraId="000001C9">
      <w:pPr>
        <w:rPr>
          <w:color w:val="222222"/>
          <w:highlight w:val="white"/>
        </w:rPr>
      </w:pPr>
      <w:r w:rsidDel="00000000" w:rsidR="00000000" w:rsidRPr="00000000">
        <w:rPr>
          <w:color w:val="222222"/>
          <w:highlight w:val="white"/>
          <w:rtl w:val="0"/>
        </w:rPr>
        <w:t xml:space="preserve">CHAR:</w:t>
      </w:r>
    </w:p>
    <w:p w:rsidR="00000000" w:rsidDel="00000000" w:rsidP="00000000" w:rsidRDefault="00000000" w:rsidRPr="00000000" w14:paraId="000001CA">
      <w:pPr>
        <w:rPr>
          <w:color w:val="222222"/>
          <w:highlight w:val="white"/>
        </w:rPr>
      </w:pPr>
      <w:r w:rsidDel="00000000" w:rsidR="00000000" w:rsidRPr="00000000">
        <w:rPr>
          <w:color w:val="222222"/>
          <w:highlight w:val="white"/>
          <w:rtl w:val="0"/>
        </w:rPr>
        <w:t xml:space="preserve">Oh screw him. Ew. No. *crew laughs*</w:t>
      </w:r>
    </w:p>
    <w:p w:rsidR="00000000" w:rsidDel="00000000" w:rsidP="00000000" w:rsidRDefault="00000000" w:rsidRPr="00000000" w14:paraId="000001CB">
      <w:pPr>
        <w:rPr>
          <w:color w:val="222222"/>
          <w:highlight w:val="white"/>
        </w:rPr>
      </w:pPr>
      <w:r w:rsidDel="00000000" w:rsidR="00000000" w:rsidRPr="00000000">
        <w:rPr>
          <w:rtl w:val="0"/>
        </w:rPr>
      </w:r>
    </w:p>
    <w:p w:rsidR="00000000" w:rsidDel="00000000" w:rsidP="00000000" w:rsidRDefault="00000000" w:rsidRPr="00000000" w14:paraId="000001CC">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CD">
      <w:pPr>
        <w:rPr>
          <w:color w:val="222222"/>
          <w:highlight w:val="white"/>
        </w:rPr>
      </w:pPr>
      <w:r w:rsidDel="00000000" w:rsidR="00000000" w:rsidRPr="00000000">
        <w:rPr>
          <w:color w:val="222222"/>
          <w:highlight w:val="white"/>
          <w:rtl w:val="0"/>
        </w:rPr>
        <w:t xml:space="preserve">Yeah. </w:t>
      </w:r>
      <w:r w:rsidDel="00000000" w:rsidR="00000000" w:rsidRPr="00000000">
        <w:rPr>
          <w:i w:val="1"/>
          <w:color w:val="222222"/>
          <w:highlight w:val="white"/>
          <w:rtl w:val="0"/>
        </w:rPr>
        <w:t xml:space="preserve">Don't</w:t>
      </w:r>
      <w:r w:rsidDel="00000000" w:rsidR="00000000" w:rsidRPr="00000000">
        <w:rPr>
          <w:color w:val="222222"/>
          <w:highlight w:val="white"/>
          <w:rtl w:val="0"/>
        </w:rPr>
        <w:t xml:space="preserve"> screw him. That's my recommendation.</w:t>
      </w:r>
    </w:p>
    <w:p w:rsidR="00000000" w:rsidDel="00000000" w:rsidP="00000000" w:rsidRDefault="00000000" w:rsidRPr="00000000" w14:paraId="000001CE">
      <w:pPr>
        <w:rPr>
          <w:color w:val="222222"/>
          <w:highlight w:val="white"/>
        </w:rPr>
      </w:pPr>
      <w:r w:rsidDel="00000000" w:rsidR="00000000" w:rsidRPr="00000000">
        <w:rPr>
          <w:rtl w:val="0"/>
        </w:rPr>
      </w:r>
    </w:p>
    <w:p w:rsidR="00000000" w:rsidDel="00000000" w:rsidP="00000000" w:rsidRDefault="00000000" w:rsidRPr="00000000" w14:paraId="000001CF">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D0">
      <w:pPr>
        <w:rPr>
          <w:color w:val="222222"/>
          <w:highlight w:val="white"/>
        </w:rPr>
      </w:pPr>
      <w:r w:rsidDel="00000000" w:rsidR="00000000" w:rsidRPr="00000000">
        <w:rPr>
          <w:color w:val="222222"/>
          <w:highlight w:val="white"/>
          <w:rtl w:val="0"/>
        </w:rPr>
        <w:t xml:space="preserve">Tell him to go to screw himself. </w:t>
      </w:r>
    </w:p>
    <w:p w:rsidR="00000000" w:rsidDel="00000000" w:rsidP="00000000" w:rsidRDefault="00000000" w:rsidRPr="00000000" w14:paraId="000001D1">
      <w:pPr>
        <w:rPr>
          <w:color w:val="222222"/>
          <w:highlight w:val="white"/>
        </w:rPr>
      </w:pPr>
      <w:r w:rsidDel="00000000" w:rsidR="00000000" w:rsidRPr="00000000">
        <w:rPr>
          <w:rtl w:val="0"/>
        </w:rPr>
      </w:r>
    </w:p>
    <w:p w:rsidR="00000000" w:rsidDel="00000000" w:rsidP="00000000" w:rsidRDefault="00000000" w:rsidRPr="00000000" w14:paraId="000001D2">
      <w:pPr>
        <w:rPr>
          <w:color w:val="222222"/>
          <w:highlight w:val="white"/>
        </w:rPr>
      </w:pPr>
      <w:r w:rsidDel="00000000" w:rsidR="00000000" w:rsidRPr="00000000">
        <w:rPr>
          <w:color w:val="222222"/>
          <w:highlight w:val="white"/>
          <w:rtl w:val="0"/>
        </w:rPr>
        <w:t xml:space="preserve">CHAR:</w:t>
      </w:r>
    </w:p>
    <w:p w:rsidR="00000000" w:rsidDel="00000000" w:rsidP="00000000" w:rsidRDefault="00000000" w:rsidRPr="00000000" w14:paraId="000001D3">
      <w:pPr>
        <w:rPr>
          <w:color w:val="222222"/>
          <w:highlight w:val="white"/>
        </w:rPr>
      </w:pPr>
      <w:r w:rsidDel="00000000" w:rsidR="00000000" w:rsidRPr="00000000">
        <w:rPr>
          <w:color w:val="222222"/>
          <w:highlight w:val="white"/>
          <w:rtl w:val="0"/>
        </w:rPr>
        <w:t xml:space="preserve">Yeah. Thank you Harry for cutting it at that </w:t>
      </w:r>
      <w:r w:rsidDel="00000000" w:rsidR="00000000" w:rsidRPr="00000000">
        <w:rPr>
          <w:i w:val="1"/>
          <w:color w:val="222222"/>
          <w:highlight w:val="white"/>
          <w:rtl w:val="0"/>
        </w:rPr>
        <w:t xml:space="preserve">very</w:t>
      </w:r>
      <w:r w:rsidDel="00000000" w:rsidR="00000000" w:rsidRPr="00000000">
        <w:rPr>
          <w:color w:val="222222"/>
          <w:highlight w:val="white"/>
          <w:rtl w:val="0"/>
        </w:rPr>
        <w:t xml:space="preserve"> important moment. </w:t>
      </w:r>
    </w:p>
    <w:p w:rsidR="00000000" w:rsidDel="00000000" w:rsidP="00000000" w:rsidRDefault="00000000" w:rsidRPr="00000000" w14:paraId="000001D4">
      <w:pPr>
        <w:rPr>
          <w:color w:val="222222"/>
          <w:highlight w:val="white"/>
        </w:rPr>
      </w:pPr>
      <w:r w:rsidDel="00000000" w:rsidR="00000000" w:rsidRPr="00000000">
        <w:rPr>
          <w:rtl w:val="0"/>
        </w:rPr>
      </w:r>
    </w:p>
    <w:p w:rsidR="00000000" w:rsidDel="00000000" w:rsidP="00000000" w:rsidRDefault="00000000" w:rsidRPr="00000000" w14:paraId="000001D5">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D6">
      <w:pPr>
        <w:rPr>
          <w:color w:val="222222"/>
          <w:highlight w:val="white"/>
        </w:rPr>
      </w:pPr>
      <w:r w:rsidDel="00000000" w:rsidR="00000000" w:rsidRPr="00000000">
        <w:rPr>
          <w:color w:val="222222"/>
          <w:highlight w:val="white"/>
          <w:rtl w:val="0"/>
        </w:rPr>
        <w:t xml:space="preserve">Thank you Harry. </w:t>
      </w:r>
    </w:p>
    <w:p w:rsidR="00000000" w:rsidDel="00000000" w:rsidP="00000000" w:rsidRDefault="00000000" w:rsidRPr="00000000" w14:paraId="000001D7">
      <w:pPr>
        <w:rPr>
          <w:color w:val="222222"/>
          <w:highlight w:val="white"/>
        </w:rPr>
      </w:pPr>
      <w:r w:rsidDel="00000000" w:rsidR="00000000" w:rsidRPr="00000000">
        <w:rPr>
          <w:rtl w:val="0"/>
        </w:rPr>
      </w:r>
    </w:p>
    <w:p w:rsidR="00000000" w:rsidDel="00000000" w:rsidP="00000000" w:rsidRDefault="00000000" w:rsidRPr="00000000" w14:paraId="000001D8">
      <w:pPr>
        <w:rPr>
          <w:color w:val="222222"/>
          <w:highlight w:val="white"/>
        </w:rPr>
      </w:pPr>
      <w:r w:rsidDel="00000000" w:rsidR="00000000" w:rsidRPr="00000000">
        <w:rPr>
          <w:color w:val="222222"/>
          <w:highlight w:val="white"/>
          <w:rtl w:val="0"/>
        </w:rPr>
        <w:t xml:space="preserve">CHAR:</w:t>
      </w:r>
    </w:p>
    <w:p w:rsidR="00000000" w:rsidDel="00000000" w:rsidP="00000000" w:rsidRDefault="00000000" w:rsidRPr="00000000" w14:paraId="000001D9">
      <w:pPr>
        <w:rPr>
          <w:color w:val="222222"/>
          <w:highlight w:val="white"/>
        </w:rPr>
      </w:pPr>
      <w:r w:rsidDel="00000000" w:rsidR="00000000" w:rsidRPr="00000000">
        <w:rPr>
          <w:color w:val="222222"/>
          <w:highlight w:val="white"/>
          <w:rtl w:val="0"/>
        </w:rPr>
        <w:t xml:space="preserve">Yeah Harry does not get enough credit for anything. </w:t>
      </w:r>
    </w:p>
    <w:p w:rsidR="00000000" w:rsidDel="00000000" w:rsidP="00000000" w:rsidRDefault="00000000" w:rsidRPr="00000000" w14:paraId="000001DA">
      <w:pPr>
        <w:rPr>
          <w:color w:val="222222"/>
          <w:highlight w:val="white"/>
        </w:rPr>
      </w:pPr>
      <w:r w:rsidDel="00000000" w:rsidR="00000000" w:rsidRPr="00000000">
        <w:rPr>
          <w:rtl w:val="0"/>
        </w:rPr>
      </w:r>
    </w:p>
    <w:p w:rsidR="00000000" w:rsidDel="00000000" w:rsidP="00000000" w:rsidRDefault="00000000" w:rsidRPr="00000000" w14:paraId="000001DB">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DC">
      <w:pPr>
        <w:rPr>
          <w:color w:val="222222"/>
          <w:highlight w:val="white"/>
        </w:rPr>
      </w:pPr>
      <w:r w:rsidDel="00000000" w:rsidR="00000000" w:rsidRPr="00000000">
        <w:rPr>
          <w:color w:val="222222"/>
          <w:highlight w:val="white"/>
          <w:rtl w:val="0"/>
        </w:rPr>
        <w:t xml:space="preserve">That said, can we do a Patreon exclusive episode where we examine all the love interests of Harry Kim.</w:t>
      </w:r>
    </w:p>
    <w:p w:rsidR="00000000" w:rsidDel="00000000" w:rsidP="00000000" w:rsidRDefault="00000000" w:rsidRPr="00000000" w14:paraId="000001DD">
      <w:pPr>
        <w:rPr>
          <w:color w:val="222222"/>
          <w:highlight w:val="white"/>
        </w:rPr>
      </w:pPr>
      <w:r w:rsidDel="00000000" w:rsidR="00000000" w:rsidRPr="00000000">
        <w:rPr>
          <w:rtl w:val="0"/>
        </w:rPr>
      </w:r>
    </w:p>
    <w:p w:rsidR="00000000" w:rsidDel="00000000" w:rsidP="00000000" w:rsidRDefault="00000000" w:rsidRPr="00000000" w14:paraId="000001DE">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DF">
      <w:pPr>
        <w:rPr>
          <w:color w:val="222222"/>
          <w:highlight w:val="white"/>
        </w:rPr>
      </w:pPr>
      <w:r w:rsidDel="00000000" w:rsidR="00000000" w:rsidRPr="00000000">
        <w:rPr>
          <w:color w:val="222222"/>
          <w:highlight w:val="white"/>
          <w:rtl w:val="0"/>
        </w:rPr>
        <w:t xml:space="preserve">Oh. Poor guy.</w:t>
      </w:r>
    </w:p>
    <w:p w:rsidR="00000000" w:rsidDel="00000000" w:rsidP="00000000" w:rsidRDefault="00000000" w:rsidRPr="00000000" w14:paraId="000001E0">
      <w:pPr>
        <w:rPr>
          <w:color w:val="222222"/>
          <w:highlight w:val="white"/>
        </w:rPr>
      </w:pPr>
      <w:r w:rsidDel="00000000" w:rsidR="00000000" w:rsidRPr="00000000">
        <w:rPr>
          <w:rtl w:val="0"/>
        </w:rPr>
      </w:r>
    </w:p>
    <w:p w:rsidR="00000000" w:rsidDel="00000000" w:rsidP="00000000" w:rsidRDefault="00000000" w:rsidRPr="00000000" w14:paraId="000001E1">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E2">
      <w:pPr>
        <w:rPr>
          <w:color w:val="222222"/>
          <w:highlight w:val="white"/>
        </w:rPr>
      </w:pPr>
      <w:r w:rsidDel="00000000" w:rsidR="00000000" w:rsidRPr="00000000">
        <w:rPr>
          <w:color w:val="222222"/>
          <w:highlight w:val="white"/>
          <w:rtl w:val="0"/>
        </w:rPr>
        <w:t xml:space="preserve">And opening music can just be *sad trombone noise*</w:t>
      </w:r>
    </w:p>
    <w:p w:rsidR="00000000" w:rsidDel="00000000" w:rsidP="00000000" w:rsidRDefault="00000000" w:rsidRPr="00000000" w14:paraId="000001E3">
      <w:pPr>
        <w:rPr>
          <w:color w:val="222222"/>
          <w:highlight w:val="white"/>
        </w:rPr>
      </w:pPr>
      <w:r w:rsidDel="00000000" w:rsidR="00000000" w:rsidRPr="00000000">
        <w:rPr>
          <w:rtl w:val="0"/>
        </w:rPr>
      </w:r>
    </w:p>
    <w:p w:rsidR="00000000" w:rsidDel="00000000" w:rsidP="00000000" w:rsidRDefault="00000000" w:rsidRPr="00000000" w14:paraId="000001E4">
      <w:pPr>
        <w:rPr>
          <w:color w:val="222222"/>
          <w:highlight w:val="white"/>
        </w:rPr>
      </w:pPr>
      <w:r w:rsidDel="00000000" w:rsidR="00000000" w:rsidRPr="00000000">
        <w:rPr>
          <w:color w:val="222222"/>
          <w:highlight w:val="white"/>
          <w:rtl w:val="0"/>
        </w:rPr>
        <w:t xml:space="preserve">CHAR:</w:t>
      </w:r>
    </w:p>
    <w:p w:rsidR="00000000" w:rsidDel="00000000" w:rsidP="00000000" w:rsidRDefault="00000000" w:rsidRPr="00000000" w14:paraId="000001E5">
      <w:pPr>
        <w:rPr>
          <w:color w:val="222222"/>
          <w:highlight w:val="white"/>
        </w:rPr>
      </w:pPr>
      <w:r w:rsidDel="00000000" w:rsidR="00000000" w:rsidRPr="00000000">
        <w:rPr>
          <w:color w:val="222222"/>
          <w:highlight w:val="white"/>
          <w:rtl w:val="0"/>
        </w:rPr>
        <w:t xml:space="preserve">Oh let's see who do we have? Libby, a cow. *Sue laughs*</w:t>
      </w:r>
    </w:p>
    <w:p w:rsidR="00000000" w:rsidDel="00000000" w:rsidP="00000000" w:rsidRDefault="00000000" w:rsidRPr="00000000" w14:paraId="000001E6">
      <w:pPr>
        <w:rPr>
          <w:color w:val="222222"/>
          <w:highlight w:val="white"/>
        </w:rPr>
      </w:pPr>
      <w:r w:rsidDel="00000000" w:rsidR="00000000" w:rsidRPr="00000000">
        <w:rPr>
          <w:rtl w:val="0"/>
        </w:rPr>
      </w:r>
    </w:p>
    <w:p w:rsidR="00000000" w:rsidDel="00000000" w:rsidP="00000000" w:rsidRDefault="00000000" w:rsidRPr="00000000" w14:paraId="000001E7">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E8">
      <w:pPr>
        <w:rPr>
          <w:color w:val="222222"/>
          <w:highlight w:val="white"/>
        </w:rPr>
      </w:pPr>
      <w:r w:rsidDel="00000000" w:rsidR="00000000" w:rsidRPr="00000000">
        <w:rPr>
          <w:color w:val="222222"/>
          <w:highlight w:val="white"/>
          <w:rtl w:val="0"/>
        </w:rPr>
        <w:t xml:space="preserve">Maggie, yeah. </w:t>
      </w:r>
    </w:p>
    <w:p w:rsidR="00000000" w:rsidDel="00000000" w:rsidP="00000000" w:rsidRDefault="00000000" w:rsidRPr="00000000" w14:paraId="000001E9">
      <w:pPr>
        <w:rPr>
          <w:color w:val="222222"/>
          <w:highlight w:val="white"/>
        </w:rPr>
      </w:pPr>
      <w:r w:rsidDel="00000000" w:rsidR="00000000" w:rsidRPr="00000000">
        <w:rPr>
          <w:rtl w:val="0"/>
        </w:rPr>
      </w:r>
    </w:p>
    <w:p w:rsidR="00000000" w:rsidDel="00000000" w:rsidP="00000000" w:rsidRDefault="00000000" w:rsidRPr="00000000" w14:paraId="000001EA">
      <w:pPr>
        <w:rPr>
          <w:color w:val="222222"/>
          <w:highlight w:val="white"/>
        </w:rPr>
      </w:pPr>
      <w:r w:rsidDel="00000000" w:rsidR="00000000" w:rsidRPr="00000000">
        <w:rPr>
          <w:color w:val="222222"/>
          <w:highlight w:val="white"/>
          <w:rtl w:val="0"/>
        </w:rPr>
        <w:t xml:space="preserve">CHAR:</w:t>
      </w:r>
    </w:p>
    <w:p w:rsidR="00000000" w:rsidDel="00000000" w:rsidP="00000000" w:rsidRDefault="00000000" w:rsidRPr="00000000" w14:paraId="000001EB">
      <w:pPr>
        <w:rPr>
          <w:color w:val="222222"/>
          <w:highlight w:val="white"/>
        </w:rPr>
      </w:pPr>
      <w:r w:rsidDel="00000000" w:rsidR="00000000" w:rsidRPr="00000000">
        <w:rPr>
          <w:color w:val="222222"/>
          <w:highlight w:val="white"/>
          <w:rtl w:val="0"/>
        </w:rPr>
        <w:t xml:space="preserve">Girl he got the space S.T.D. from. *crew laughs* It's not a good list. </w:t>
      </w:r>
    </w:p>
    <w:p w:rsidR="00000000" w:rsidDel="00000000" w:rsidP="00000000" w:rsidRDefault="00000000" w:rsidRPr="00000000" w14:paraId="000001EC">
      <w:pPr>
        <w:rPr>
          <w:color w:val="222222"/>
          <w:highlight w:val="white"/>
        </w:rPr>
      </w:pPr>
      <w:r w:rsidDel="00000000" w:rsidR="00000000" w:rsidRPr="00000000">
        <w:rPr>
          <w:rtl w:val="0"/>
        </w:rPr>
      </w:r>
    </w:p>
    <w:p w:rsidR="00000000" w:rsidDel="00000000" w:rsidP="00000000" w:rsidRDefault="00000000" w:rsidRPr="00000000" w14:paraId="000001ED">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EE">
      <w:pPr>
        <w:rPr>
          <w:color w:val="222222"/>
          <w:highlight w:val="white"/>
        </w:rPr>
      </w:pPr>
      <w:r w:rsidDel="00000000" w:rsidR="00000000" w:rsidRPr="00000000">
        <w:rPr>
          <w:color w:val="222222"/>
          <w:highlight w:val="white"/>
          <w:rtl w:val="0"/>
        </w:rPr>
        <w:t xml:space="preserve">Seven.</w:t>
      </w:r>
    </w:p>
    <w:p w:rsidR="00000000" w:rsidDel="00000000" w:rsidP="00000000" w:rsidRDefault="00000000" w:rsidRPr="00000000" w14:paraId="000001EF">
      <w:pPr>
        <w:rPr>
          <w:color w:val="222222"/>
          <w:highlight w:val="white"/>
        </w:rPr>
      </w:pPr>
      <w:r w:rsidDel="00000000" w:rsidR="00000000" w:rsidRPr="00000000">
        <w:rPr>
          <w:rtl w:val="0"/>
        </w:rPr>
      </w:r>
    </w:p>
    <w:p w:rsidR="00000000" w:rsidDel="00000000" w:rsidP="00000000" w:rsidRDefault="00000000" w:rsidRPr="00000000" w14:paraId="000001F0">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F1">
      <w:pPr>
        <w:rPr>
          <w:color w:val="222222"/>
          <w:highlight w:val="white"/>
        </w:rPr>
      </w:pPr>
      <w:r w:rsidDel="00000000" w:rsidR="00000000" w:rsidRPr="00000000">
        <w:rPr>
          <w:color w:val="222222"/>
          <w:highlight w:val="white"/>
          <w:rtl w:val="0"/>
        </w:rPr>
        <w:t xml:space="preserve">The girls on that planet and where they convince him that he is actually from there. </w:t>
      </w:r>
    </w:p>
    <w:p w:rsidR="00000000" w:rsidDel="00000000" w:rsidP="00000000" w:rsidRDefault="00000000" w:rsidRPr="00000000" w14:paraId="000001F2">
      <w:pPr>
        <w:rPr>
          <w:color w:val="222222"/>
          <w:highlight w:val="white"/>
        </w:rPr>
      </w:pPr>
      <w:r w:rsidDel="00000000" w:rsidR="00000000" w:rsidRPr="00000000">
        <w:rPr>
          <w:rtl w:val="0"/>
        </w:rPr>
      </w:r>
    </w:p>
    <w:p w:rsidR="00000000" w:rsidDel="00000000" w:rsidP="00000000" w:rsidRDefault="00000000" w:rsidRPr="00000000" w14:paraId="000001F3">
      <w:pPr>
        <w:rPr>
          <w:color w:val="222222"/>
          <w:highlight w:val="white"/>
        </w:rPr>
      </w:pPr>
      <w:r w:rsidDel="00000000" w:rsidR="00000000" w:rsidRPr="00000000">
        <w:rPr>
          <w:color w:val="222222"/>
          <w:highlight w:val="white"/>
          <w:rtl w:val="0"/>
        </w:rPr>
        <w:t xml:space="preserve">CHAR:</w:t>
      </w:r>
    </w:p>
    <w:p w:rsidR="00000000" w:rsidDel="00000000" w:rsidP="00000000" w:rsidRDefault="00000000" w:rsidRPr="00000000" w14:paraId="000001F4">
      <w:pPr>
        <w:rPr>
          <w:color w:val="222222"/>
          <w:highlight w:val="white"/>
        </w:rPr>
      </w:pPr>
      <w:r w:rsidDel="00000000" w:rsidR="00000000" w:rsidRPr="00000000">
        <w:rPr>
          <w:color w:val="222222"/>
          <w:highlight w:val="white"/>
          <w:rtl w:val="0"/>
        </w:rPr>
        <w:t xml:space="preserve">Oh right. He's got a great track record. </w:t>
      </w:r>
    </w:p>
    <w:p w:rsidR="00000000" w:rsidDel="00000000" w:rsidP="00000000" w:rsidRDefault="00000000" w:rsidRPr="00000000" w14:paraId="000001F5">
      <w:pPr>
        <w:rPr>
          <w:color w:val="222222"/>
          <w:highlight w:val="white"/>
        </w:rPr>
      </w:pPr>
      <w:r w:rsidDel="00000000" w:rsidR="00000000" w:rsidRPr="00000000">
        <w:rPr>
          <w:rtl w:val="0"/>
        </w:rPr>
      </w:r>
    </w:p>
    <w:p w:rsidR="00000000" w:rsidDel="00000000" w:rsidP="00000000" w:rsidRDefault="00000000" w:rsidRPr="00000000" w14:paraId="000001F6">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F7">
      <w:pPr>
        <w:rPr>
          <w:color w:val="222222"/>
          <w:highlight w:val="white"/>
        </w:rPr>
      </w:pPr>
      <w:r w:rsidDel="00000000" w:rsidR="00000000" w:rsidRPr="00000000">
        <w:rPr>
          <w:color w:val="222222"/>
          <w:highlight w:val="white"/>
          <w:rtl w:val="0"/>
        </w:rPr>
        <w:t xml:space="preserve">Exactly. That's why I'm thinking this is something we should do. </w:t>
      </w:r>
    </w:p>
    <w:p w:rsidR="00000000" w:rsidDel="00000000" w:rsidP="00000000" w:rsidRDefault="00000000" w:rsidRPr="00000000" w14:paraId="000001F8">
      <w:pPr>
        <w:rPr>
          <w:color w:val="222222"/>
          <w:highlight w:val="white"/>
        </w:rPr>
      </w:pPr>
      <w:r w:rsidDel="00000000" w:rsidR="00000000" w:rsidRPr="00000000">
        <w:rPr>
          <w:rtl w:val="0"/>
        </w:rPr>
      </w:r>
    </w:p>
    <w:p w:rsidR="00000000" w:rsidDel="00000000" w:rsidP="00000000" w:rsidRDefault="00000000" w:rsidRPr="00000000" w14:paraId="000001F9">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FA">
      <w:pPr>
        <w:rPr>
          <w:color w:val="222222"/>
          <w:highlight w:val="white"/>
        </w:rPr>
      </w:pPr>
      <w:r w:rsidDel="00000000" w:rsidR="00000000" w:rsidRPr="00000000">
        <w:rPr>
          <w:color w:val="222222"/>
          <w:highlight w:val="white"/>
          <w:rtl w:val="0"/>
        </w:rPr>
        <w:t xml:space="preserve">One is the Delaney twins that doesn't really like him. *crew laughs* Yeah. But the Prime Factors creepy guy is notable for, as Curator pointed out to me, that in this episode Seska kind of slut shames Janeway behind her back for being so infatuated with the Secarian magistrate she can't think straight.</w:t>
      </w:r>
    </w:p>
    <w:p w:rsidR="00000000" w:rsidDel="00000000" w:rsidP="00000000" w:rsidRDefault="00000000" w:rsidRPr="00000000" w14:paraId="000001FB">
      <w:pPr>
        <w:rPr>
          <w:color w:val="222222"/>
          <w:highlight w:val="white"/>
        </w:rPr>
      </w:pPr>
      <w:r w:rsidDel="00000000" w:rsidR="00000000" w:rsidRPr="00000000">
        <w:rPr>
          <w:rtl w:val="0"/>
        </w:rPr>
      </w:r>
    </w:p>
    <w:p w:rsidR="00000000" w:rsidDel="00000000" w:rsidP="00000000" w:rsidRDefault="00000000" w:rsidRPr="00000000" w14:paraId="000001FC">
      <w:pPr>
        <w:rPr>
          <w:color w:val="222222"/>
          <w:highlight w:val="white"/>
        </w:rPr>
      </w:pPr>
      <w:r w:rsidDel="00000000" w:rsidR="00000000" w:rsidRPr="00000000">
        <w:rPr>
          <w:color w:val="222222"/>
          <w:highlight w:val="white"/>
          <w:rtl w:val="0"/>
        </w:rPr>
        <w:t xml:space="preserve">CHAR:</w:t>
      </w:r>
    </w:p>
    <w:p w:rsidR="00000000" w:rsidDel="00000000" w:rsidP="00000000" w:rsidRDefault="00000000" w:rsidRPr="00000000" w14:paraId="000001FD">
      <w:pPr>
        <w:rPr>
          <w:color w:val="222222"/>
          <w:highlight w:val="white"/>
        </w:rPr>
      </w:pPr>
      <w:r w:rsidDel="00000000" w:rsidR="00000000" w:rsidRPr="00000000">
        <w:rPr>
          <w:color w:val="222222"/>
          <w:highlight w:val="white"/>
          <w:rtl w:val="0"/>
        </w:rPr>
        <w:t xml:space="preserve">Like Seska has any room to talk!</w:t>
      </w:r>
    </w:p>
    <w:p w:rsidR="00000000" w:rsidDel="00000000" w:rsidP="00000000" w:rsidRDefault="00000000" w:rsidRPr="00000000" w14:paraId="000001FE">
      <w:pPr>
        <w:rPr>
          <w:color w:val="222222"/>
          <w:highlight w:val="white"/>
        </w:rPr>
      </w:pPr>
      <w:r w:rsidDel="00000000" w:rsidR="00000000" w:rsidRPr="00000000">
        <w:rPr>
          <w:rtl w:val="0"/>
        </w:rPr>
      </w:r>
    </w:p>
    <w:p w:rsidR="00000000" w:rsidDel="00000000" w:rsidP="00000000" w:rsidRDefault="00000000" w:rsidRPr="00000000" w14:paraId="000001FF">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00">
      <w:pPr>
        <w:rPr>
          <w:color w:val="222222"/>
          <w:highlight w:val="white"/>
        </w:rPr>
      </w:pPr>
      <w:r w:rsidDel="00000000" w:rsidR="00000000" w:rsidRPr="00000000">
        <w:rPr>
          <w:color w:val="222222"/>
          <w:highlight w:val="white"/>
          <w:rtl w:val="0"/>
        </w:rPr>
        <w:t xml:space="preserve">Pot, kettle, black. Uh, Seska why don't you clean up your own house before you start judging other people's hmm?</w:t>
      </w:r>
    </w:p>
    <w:p w:rsidR="00000000" w:rsidDel="00000000" w:rsidP="00000000" w:rsidRDefault="00000000" w:rsidRPr="00000000" w14:paraId="00000201">
      <w:pPr>
        <w:rPr>
          <w:color w:val="222222"/>
          <w:highlight w:val="white"/>
        </w:rPr>
      </w:pPr>
      <w:r w:rsidDel="00000000" w:rsidR="00000000" w:rsidRPr="00000000">
        <w:rPr>
          <w:rtl w:val="0"/>
        </w:rPr>
      </w:r>
    </w:p>
    <w:p w:rsidR="00000000" w:rsidDel="00000000" w:rsidP="00000000" w:rsidRDefault="00000000" w:rsidRPr="00000000" w14:paraId="00000202">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03">
      <w:pPr>
        <w:rPr>
          <w:color w:val="222222"/>
          <w:highlight w:val="white"/>
        </w:rPr>
      </w:pPr>
      <w:r w:rsidDel="00000000" w:rsidR="00000000" w:rsidRPr="00000000">
        <w:rPr>
          <w:color w:val="222222"/>
          <w:highlight w:val="white"/>
          <w:rtl w:val="0"/>
        </w:rPr>
        <w:t xml:space="preserve">All right. So do we move on? </w:t>
      </w:r>
    </w:p>
    <w:p w:rsidR="00000000" w:rsidDel="00000000" w:rsidP="00000000" w:rsidRDefault="00000000" w:rsidRPr="00000000" w14:paraId="00000204">
      <w:pPr>
        <w:rPr>
          <w:color w:val="222222"/>
          <w:highlight w:val="white"/>
        </w:rPr>
      </w:pPr>
      <w:r w:rsidDel="00000000" w:rsidR="00000000" w:rsidRPr="00000000">
        <w:rPr>
          <w:rtl w:val="0"/>
        </w:rPr>
      </w:r>
    </w:p>
    <w:p w:rsidR="00000000" w:rsidDel="00000000" w:rsidP="00000000" w:rsidRDefault="00000000" w:rsidRPr="00000000" w14:paraId="00000205">
      <w:pPr>
        <w:rPr>
          <w:color w:val="222222"/>
          <w:highlight w:val="white"/>
        </w:rPr>
      </w:pPr>
      <w:r w:rsidDel="00000000" w:rsidR="00000000" w:rsidRPr="00000000">
        <w:rPr>
          <w:color w:val="222222"/>
          <w:highlight w:val="white"/>
          <w:rtl w:val="0"/>
        </w:rPr>
        <w:t xml:space="preserve">CHAR:</w:t>
      </w:r>
    </w:p>
    <w:p w:rsidR="00000000" w:rsidDel="00000000" w:rsidP="00000000" w:rsidRDefault="00000000" w:rsidRPr="00000000" w14:paraId="00000206">
      <w:pPr>
        <w:rPr>
          <w:color w:val="222222"/>
          <w:highlight w:val="white"/>
        </w:rPr>
      </w:pPr>
      <w:r w:rsidDel="00000000" w:rsidR="00000000" w:rsidRPr="00000000">
        <w:rPr>
          <w:color w:val="222222"/>
          <w:highlight w:val="white"/>
          <w:rtl w:val="0"/>
        </w:rPr>
        <w:t xml:space="preserve">Please. I still have creepy guy in my head. Let's move on.</w:t>
      </w:r>
    </w:p>
    <w:p w:rsidR="00000000" w:rsidDel="00000000" w:rsidP="00000000" w:rsidRDefault="00000000" w:rsidRPr="00000000" w14:paraId="00000207">
      <w:pPr>
        <w:rPr>
          <w:color w:val="222222"/>
          <w:highlight w:val="white"/>
        </w:rPr>
      </w:pPr>
      <w:r w:rsidDel="00000000" w:rsidR="00000000" w:rsidRPr="00000000">
        <w:rPr>
          <w:rtl w:val="0"/>
        </w:rPr>
      </w:r>
    </w:p>
    <w:p w:rsidR="00000000" w:rsidDel="00000000" w:rsidP="00000000" w:rsidRDefault="00000000" w:rsidRPr="00000000" w14:paraId="00000208">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09">
      <w:pPr>
        <w:rPr>
          <w:color w:val="222222"/>
          <w:highlight w:val="white"/>
        </w:rPr>
      </w:pPr>
      <w:r w:rsidDel="00000000" w:rsidR="00000000" w:rsidRPr="00000000">
        <w:rPr>
          <w:color w:val="222222"/>
          <w:highlight w:val="white"/>
          <w:rtl w:val="0"/>
        </w:rPr>
        <w:t xml:space="preserve">Cleanse the palate, cleanse the palate. </w:t>
      </w:r>
    </w:p>
    <w:p w:rsidR="00000000" w:rsidDel="00000000" w:rsidP="00000000" w:rsidRDefault="00000000" w:rsidRPr="00000000" w14:paraId="0000020A">
      <w:pPr>
        <w:rPr>
          <w:color w:val="222222"/>
          <w:highlight w:val="white"/>
        </w:rPr>
      </w:pPr>
      <w:r w:rsidDel="00000000" w:rsidR="00000000" w:rsidRPr="00000000">
        <w:rPr>
          <w:rtl w:val="0"/>
        </w:rPr>
      </w:r>
    </w:p>
    <w:p w:rsidR="00000000" w:rsidDel="00000000" w:rsidP="00000000" w:rsidRDefault="00000000" w:rsidRPr="00000000" w14:paraId="0000020B">
      <w:pPr>
        <w:rPr>
          <w:color w:val="222222"/>
          <w:highlight w:val="white"/>
        </w:rPr>
      </w:pPr>
      <w:r w:rsidDel="00000000" w:rsidR="00000000" w:rsidRPr="00000000">
        <w:rPr>
          <w:color w:val="222222"/>
          <w:highlight w:val="white"/>
          <w:rtl w:val="0"/>
        </w:rPr>
        <w:t xml:space="preserve">CHAR:</w:t>
      </w:r>
    </w:p>
    <w:p w:rsidR="00000000" w:rsidDel="00000000" w:rsidP="00000000" w:rsidRDefault="00000000" w:rsidRPr="00000000" w14:paraId="0000020C">
      <w:pPr>
        <w:rPr>
          <w:color w:val="222222"/>
          <w:highlight w:val="white"/>
        </w:rPr>
      </w:pPr>
      <w:r w:rsidDel="00000000" w:rsidR="00000000" w:rsidRPr="00000000">
        <w:rPr>
          <w:color w:val="222222"/>
          <w:highlight w:val="white"/>
          <w:rtl w:val="0"/>
        </w:rPr>
        <w:t xml:space="preserve">Pass the brain bleach please.</w:t>
      </w:r>
    </w:p>
    <w:p w:rsidR="00000000" w:rsidDel="00000000" w:rsidP="00000000" w:rsidRDefault="00000000" w:rsidRPr="00000000" w14:paraId="0000020D">
      <w:pPr>
        <w:rPr>
          <w:color w:val="222222"/>
          <w:highlight w:val="white"/>
        </w:rPr>
      </w:pPr>
      <w:r w:rsidDel="00000000" w:rsidR="00000000" w:rsidRPr="00000000">
        <w:rPr>
          <w:rtl w:val="0"/>
        </w:rPr>
      </w:r>
    </w:p>
    <w:p w:rsidR="00000000" w:rsidDel="00000000" w:rsidP="00000000" w:rsidRDefault="00000000" w:rsidRPr="00000000" w14:paraId="0000020E">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0F">
      <w:pPr>
        <w:rPr>
          <w:color w:val="222222"/>
          <w:highlight w:val="white"/>
        </w:rPr>
      </w:pPr>
      <w:r w:rsidDel="00000000" w:rsidR="00000000" w:rsidRPr="00000000">
        <w:rPr>
          <w:color w:val="222222"/>
          <w:highlight w:val="white"/>
          <w:rtl w:val="0"/>
        </w:rPr>
        <w:t xml:space="preserve">It only gets creepier. We move on to everyone's favorite omnipotent being.</w:t>
      </w:r>
    </w:p>
    <w:p w:rsidR="00000000" w:rsidDel="00000000" w:rsidP="00000000" w:rsidRDefault="00000000" w:rsidRPr="00000000" w14:paraId="00000210">
      <w:pPr>
        <w:rPr>
          <w:color w:val="222222"/>
          <w:highlight w:val="white"/>
        </w:rPr>
      </w:pPr>
      <w:r w:rsidDel="00000000" w:rsidR="00000000" w:rsidRPr="00000000">
        <w:rPr>
          <w:rtl w:val="0"/>
        </w:rPr>
      </w:r>
    </w:p>
    <w:p w:rsidR="00000000" w:rsidDel="00000000" w:rsidP="00000000" w:rsidRDefault="00000000" w:rsidRPr="00000000" w14:paraId="00000211">
      <w:pPr>
        <w:rPr>
          <w:color w:val="222222"/>
          <w:highlight w:val="white"/>
        </w:rPr>
      </w:pPr>
      <w:r w:rsidDel="00000000" w:rsidR="00000000" w:rsidRPr="00000000">
        <w:rPr>
          <w:color w:val="222222"/>
          <w:highlight w:val="white"/>
          <w:rtl w:val="0"/>
        </w:rPr>
        <w:t xml:space="preserve">MULTIPLE CREW MEMBERS SIMULTANEOUSLY:</w:t>
      </w:r>
    </w:p>
    <w:p w:rsidR="00000000" w:rsidDel="00000000" w:rsidP="00000000" w:rsidRDefault="00000000" w:rsidRPr="00000000" w14:paraId="00000212">
      <w:pPr>
        <w:rPr>
          <w:color w:val="222222"/>
          <w:highlight w:val="white"/>
        </w:rPr>
      </w:pPr>
      <w:r w:rsidDel="00000000" w:rsidR="00000000" w:rsidRPr="00000000">
        <w:rPr>
          <w:color w:val="222222"/>
          <w:highlight w:val="white"/>
          <w:rtl w:val="0"/>
        </w:rPr>
        <w:t xml:space="preserve">Q.</w:t>
      </w:r>
    </w:p>
    <w:p w:rsidR="00000000" w:rsidDel="00000000" w:rsidP="00000000" w:rsidRDefault="00000000" w:rsidRPr="00000000" w14:paraId="00000213">
      <w:pPr>
        <w:rPr>
          <w:color w:val="222222"/>
          <w:highlight w:val="white"/>
        </w:rPr>
      </w:pPr>
      <w:r w:rsidDel="00000000" w:rsidR="00000000" w:rsidRPr="00000000">
        <w:rPr>
          <w:rtl w:val="0"/>
        </w:rPr>
      </w:r>
    </w:p>
    <w:p w:rsidR="00000000" w:rsidDel="00000000" w:rsidP="00000000" w:rsidRDefault="00000000" w:rsidRPr="00000000" w14:paraId="00000214">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15">
      <w:pPr>
        <w:rPr>
          <w:color w:val="222222"/>
          <w:highlight w:val="white"/>
        </w:rPr>
      </w:pPr>
      <w:r w:rsidDel="00000000" w:rsidR="00000000" w:rsidRPr="00000000">
        <w:rPr>
          <w:color w:val="222222"/>
          <w:highlight w:val="white"/>
          <w:rtl w:val="0"/>
        </w:rPr>
        <w:t xml:space="preserve">I will say that I love the character dynamic between Q and Janeway and the fact that he is trying to constantly be like “Omnipotent being! Check me out! Look how fabulous I am!” and she's just not impressed.</w:t>
      </w:r>
    </w:p>
    <w:p w:rsidR="00000000" w:rsidDel="00000000" w:rsidP="00000000" w:rsidRDefault="00000000" w:rsidRPr="00000000" w14:paraId="00000216">
      <w:pPr>
        <w:rPr>
          <w:color w:val="222222"/>
          <w:highlight w:val="white"/>
        </w:rPr>
      </w:pPr>
      <w:r w:rsidDel="00000000" w:rsidR="00000000" w:rsidRPr="00000000">
        <w:rPr>
          <w:rtl w:val="0"/>
        </w:rPr>
      </w:r>
    </w:p>
    <w:p w:rsidR="00000000" w:rsidDel="00000000" w:rsidP="00000000" w:rsidRDefault="00000000" w:rsidRPr="00000000" w14:paraId="00000217">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18">
      <w:pPr>
        <w:rPr>
          <w:color w:val="222222"/>
          <w:highlight w:val="white"/>
        </w:rPr>
      </w:pPr>
      <w:r w:rsidDel="00000000" w:rsidR="00000000" w:rsidRPr="00000000">
        <w:rPr>
          <w:color w:val="222222"/>
          <w:highlight w:val="white"/>
          <w:rtl w:val="0"/>
        </w:rPr>
        <w:t xml:space="preserve">Right. So like for me, this is not like a real romantic relationship. </w:t>
      </w:r>
    </w:p>
    <w:p w:rsidR="00000000" w:rsidDel="00000000" w:rsidP="00000000" w:rsidRDefault="00000000" w:rsidRPr="00000000" w14:paraId="00000219">
      <w:pPr>
        <w:rPr>
          <w:color w:val="222222"/>
          <w:highlight w:val="white"/>
        </w:rPr>
      </w:pPr>
      <w:r w:rsidDel="00000000" w:rsidR="00000000" w:rsidRPr="00000000">
        <w:rPr>
          <w:rtl w:val="0"/>
        </w:rPr>
      </w:r>
    </w:p>
    <w:p w:rsidR="00000000" w:rsidDel="00000000" w:rsidP="00000000" w:rsidRDefault="00000000" w:rsidRPr="00000000" w14:paraId="0000021A">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1B">
      <w:pPr>
        <w:rPr>
          <w:color w:val="222222"/>
          <w:highlight w:val="white"/>
        </w:rPr>
      </w:pPr>
      <w:r w:rsidDel="00000000" w:rsidR="00000000" w:rsidRPr="00000000">
        <w:rPr>
          <w:color w:val="222222"/>
          <w:highlight w:val="white"/>
          <w:rtl w:val="0"/>
        </w:rPr>
        <w:t xml:space="preserve">Oh heck no. </w:t>
      </w:r>
    </w:p>
    <w:p w:rsidR="00000000" w:rsidDel="00000000" w:rsidP="00000000" w:rsidRDefault="00000000" w:rsidRPr="00000000" w14:paraId="0000021C">
      <w:pPr>
        <w:rPr>
          <w:color w:val="222222"/>
          <w:highlight w:val="white"/>
        </w:rPr>
      </w:pPr>
      <w:r w:rsidDel="00000000" w:rsidR="00000000" w:rsidRPr="00000000">
        <w:rPr>
          <w:rtl w:val="0"/>
        </w:rPr>
      </w:r>
    </w:p>
    <w:p w:rsidR="00000000" w:rsidDel="00000000" w:rsidP="00000000" w:rsidRDefault="00000000" w:rsidRPr="00000000" w14:paraId="0000021D">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1E">
      <w:pPr>
        <w:rPr>
          <w:color w:val="222222"/>
          <w:highlight w:val="white"/>
        </w:rPr>
      </w:pPr>
      <w:r w:rsidDel="00000000" w:rsidR="00000000" w:rsidRPr="00000000">
        <w:rPr>
          <w:color w:val="222222"/>
          <w:highlight w:val="white"/>
          <w:rtl w:val="0"/>
        </w:rPr>
        <w:t xml:space="preserve">Right? Nor a love interest in any way. This is totally like Q being “This annoys her, so I'm going to keep it up.” That's all this is. *laughs*</w:t>
      </w:r>
    </w:p>
    <w:p w:rsidR="00000000" w:rsidDel="00000000" w:rsidP="00000000" w:rsidRDefault="00000000" w:rsidRPr="00000000" w14:paraId="0000021F">
      <w:pPr>
        <w:rPr>
          <w:color w:val="222222"/>
          <w:highlight w:val="white"/>
        </w:rPr>
      </w:pPr>
      <w:r w:rsidDel="00000000" w:rsidR="00000000" w:rsidRPr="00000000">
        <w:rPr>
          <w:rtl w:val="0"/>
        </w:rPr>
      </w:r>
    </w:p>
    <w:p w:rsidR="00000000" w:rsidDel="00000000" w:rsidP="00000000" w:rsidRDefault="00000000" w:rsidRPr="00000000" w14:paraId="00000220">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21">
      <w:pPr>
        <w:rPr>
          <w:color w:val="222222"/>
          <w:highlight w:val="white"/>
        </w:rPr>
      </w:pPr>
      <w:r w:rsidDel="00000000" w:rsidR="00000000" w:rsidRPr="00000000">
        <w:rPr>
          <w:color w:val="222222"/>
          <w:highlight w:val="white"/>
          <w:rtl w:val="0"/>
        </w:rPr>
        <w:t xml:space="preserve">Yes this is him wanting someone he cannot have.</w:t>
      </w:r>
    </w:p>
    <w:p w:rsidR="00000000" w:rsidDel="00000000" w:rsidP="00000000" w:rsidRDefault="00000000" w:rsidRPr="00000000" w14:paraId="00000222">
      <w:pPr>
        <w:rPr>
          <w:color w:val="222222"/>
          <w:highlight w:val="white"/>
        </w:rPr>
      </w:pPr>
      <w:r w:rsidDel="00000000" w:rsidR="00000000" w:rsidRPr="00000000">
        <w:rPr>
          <w:rtl w:val="0"/>
        </w:rPr>
      </w:r>
    </w:p>
    <w:p w:rsidR="00000000" w:rsidDel="00000000" w:rsidP="00000000" w:rsidRDefault="00000000" w:rsidRPr="00000000" w14:paraId="00000223">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24">
      <w:pPr>
        <w:rPr>
          <w:color w:val="222222"/>
          <w:highlight w:val="white"/>
        </w:rPr>
      </w:pPr>
      <w:r w:rsidDel="00000000" w:rsidR="00000000" w:rsidRPr="00000000">
        <w:rPr>
          <w:color w:val="222222"/>
          <w:highlight w:val="white"/>
          <w:rtl w:val="0"/>
        </w:rPr>
        <w:t xml:space="preserve">Yeah, this is him just being a pain in the ass by nature.</w:t>
      </w:r>
    </w:p>
    <w:p w:rsidR="00000000" w:rsidDel="00000000" w:rsidP="00000000" w:rsidRDefault="00000000" w:rsidRPr="00000000" w14:paraId="00000225">
      <w:pPr>
        <w:rPr>
          <w:color w:val="222222"/>
          <w:highlight w:val="white"/>
        </w:rPr>
      </w:pPr>
      <w:r w:rsidDel="00000000" w:rsidR="00000000" w:rsidRPr="00000000">
        <w:rPr>
          <w:rtl w:val="0"/>
        </w:rPr>
      </w:r>
    </w:p>
    <w:p w:rsidR="00000000" w:rsidDel="00000000" w:rsidP="00000000" w:rsidRDefault="00000000" w:rsidRPr="00000000" w14:paraId="00000226">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27">
      <w:pPr>
        <w:rPr>
          <w:color w:val="222222"/>
          <w:highlight w:val="white"/>
        </w:rPr>
      </w:pPr>
      <w:r w:rsidDel="00000000" w:rsidR="00000000" w:rsidRPr="00000000">
        <w:rPr>
          <w:color w:val="222222"/>
          <w:highlight w:val="white"/>
          <w:rtl w:val="0"/>
        </w:rPr>
        <w:t xml:space="preserve">But does he even? See I don't think that he </w:t>
      </w:r>
      <w:r w:rsidDel="00000000" w:rsidR="00000000" w:rsidRPr="00000000">
        <w:rPr>
          <w:i w:val="1"/>
          <w:color w:val="222222"/>
          <w:highlight w:val="white"/>
          <w:rtl w:val="0"/>
        </w:rPr>
        <w:t xml:space="preserve">does</w:t>
      </w:r>
      <w:r w:rsidDel="00000000" w:rsidR="00000000" w:rsidRPr="00000000">
        <w:rPr>
          <w:color w:val="222222"/>
          <w:highlight w:val="white"/>
          <w:rtl w:val="0"/>
        </w:rPr>
        <w:t xml:space="preserve"> want her. I think he wants to annoy her.</w:t>
      </w:r>
    </w:p>
    <w:p w:rsidR="00000000" w:rsidDel="00000000" w:rsidP="00000000" w:rsidRDefault="00000000" w:rsidRPr="00000000" w14:paraId="00000228">
      <w:pPr>
        <w:rPr>
          <w:color w:val="222222"/>
          <w:highlight w:val="white"/>
        </w:rPr>
      </w:pPr>
      <w:r w:rsidDel="00000000" w:rsidR="00000000" w:rsidRPr="00000000">
        <w:rPr>
          <w:rtl w:val="0"/>
        </w:rPr>
      </w:r>
    </w:p>
    <w:p w:rsidR="00000000" w:rsidDel="00000000" w:rsidP="00000000" w:rsidRDefault="00000000" w:rsidRPr="00000000" w14:paraId="00000229">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2A">
      <w:pPr>
        <w:rPr>
          <w:color w:val="222222"/>
          <w:highlight w:val="white"/>
        </w:rPr>
      </w:pPr>
      <w:r w:rsidDel="00000000" w:rsidR="00000000" w:rsidRPr="00000000">
        <w:rPr>
          <w:color w:val="222222"/>
          <w:highlight w:val="white"/>
          <w:rtl w:val="0"/>
        </w:rPr>
        <w:t xml:space="preserve">*laughing* He's still looking for his new Picard.</w:t>
      </w:r>
    </w:p>
    <w:p w:rsidR="00000000" w:rsidDel="00000000" w:rsidP="00000000" w:rsidRDefault="00000000" w:rsidRPr="00000000" w14:paraId="0000022B">
      <w:pPr>
        <w:rPr>
          <w:color w:val="222222"/>
          <w:highlight w:val="white"/>
        </w:rPr>
      </w:pPr>
      <w:r w:rsidDel="00000000" w:rsidR="00000000" w:rsidRPr="00000000">
        <w:rPr>
          <w:rtl w:val="0"/>
        </w:rPr>
      </w:r>
    </w:p>
    <w:p w:rsidR="00000000" w:rsidDel="00000000" w:rsidP="00000000" w:rsidRDefault="00000000" w:rsidRPr="00000000" w14:paraId="0000022C">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2D">
      <w:pPr>
        <w:rPr>
          <w:color w:val="222222"/>
          <w:highlight w:val="white"/>
        </w:rPr>
      </w:pPr>
      <w:r w:rsidDel="00000000" w:rsidR="00000000" w:rsidRPr="00000000">
        <w:rPr>
          <w:color w:val="222222"/>
          <w:highlight w:val="white"/>
          <w:rtl w:val="0"/>
        </w:rPr>
        <w:t xml:space="preserve">Yeah. This is very Q. I guess the difference is, you know, he never suggested that Picard should carry his baby.</w:t>
      </w:r>
    </w:p>
    <w:p w:rsidR="00000000" w:rsidDel="00000000" w:rsidP="00000000" w:rsidRDefault="00000000" w:rsidRPr="00000000" w14:paraId="0000022E">
      <w:pPr>
        <w:rPr>
          <w:color w:val="222222"/>
          <w:highlight w:val="white"/>
        </w:rPr>
      </w:pPr>
      <w:r w:rsidDel="00000000" w:rsidR="00000000" w:rsidRPr="00000000">
        <w:rPr>
          <w:rtl w:val="0"/>
        </w:rPr>
      </w:r>
    </w:p>
    <w:p w:rsidR="00000000" w:rsidDel="00000000" w:rsidP="00000000" w:rsidRDefault="00000000" w:rsidRPr="00000000" w14:paraId="0000022F">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30">
      <w:pPr>
        <w:rPr>
          <w:color w:val="222222"/>
          <w:highlight w:val="white"/>
        </w:rPr>
      </w:pPr>
      <w:r w:rsidDel="00000000" w:rsidR="00000000" w:rsidRPr="00000000">
        <w:rPr>
          <w:color w:val="222222"/>
          <w:highlight w:val="white"/>
          <w:rtl w:val="0"/>
        </w:rPr>
        <w:t xml:space="preserve">You and I are reading different fanfics. *crew laughs* *with reassurance* That was a joke. That was a joke!</w:t>
      </w:r>
    </w:p>
    <w:p w:rsidR="00000000" w:rsidDel="00000000" w:rsidP="00000000" w:rsidRDefault="00000000" w:rsidRPr="00000000" w14:paraId="00000231">
      <w:pPr>
        <w:rPr>
          <w:color w:val="222222"/>
          <w:highlight w:val="white"/>
        </w:rPr>
      </w:pPr>
      <w:r w:rsidDel="00000000" w:rsidR="00000000" w:rsidRPr="00000000">
        <w:rPr>
          <w:rtl w:val="0"/>
        </w:rPr>
      </w:r>
    </w:p>
    <w:p w:rsidR="00000000" w:rsidDel="00000000" w:rsidP="00000000" w:rsidRDefault="00000000" w:rsidRPr="00000000" w14:paraId="00000232">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33">
      <w:pPr>
        <w:rPr>
          <w:color w:val="222222"/>
          <w:highlight w:val="white"/>
        </w:rPr>
      </w:pPr>
      <w:r w:rsidDel="00000000" w:rsidR="00000000" w:rsidRPr="00000000">
        <w:rPr>
          <w:color w:val="222222"/>
          <w:highlight w:val="white"/>
          <w:rtl w:val="0"/>
        </w:rPr>
        <w:t xml:space="preserve">No, I've read that one. </w:t>
      </w:r>
    </w:p>
    <w:p w:rsidR="00000000" w:rsidDel="00000000" w:rsidP="00000000" w:rsidRDefault="00000000" w:rsidRPr="00000000" w14:paraId="00000234">
      <w:pPr>
        <w:rPr>
          <w:color w:val="222222"/>
          <w:highlight w:val="white"/>
        </w:rPr>
      </w:pPr>
      <w:r w:rsidDel="00000000" w:rsidR="00000000" w:rsidRPr="00000000">
        <w:rPr>
          <w:rtl w:val="0"/>
        </w:rPr>
      </w:r>
    </w:p>
    <w:p w:rsidR="00000000" w:rsidDel="00000000" w:rsidP="00000000" w:rsidRDefault="00000000" w:rsidRPr="00000000" w14:paraId="00000235">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36">
      <w:pPr>
        <w:rPr>
          <w:color w:val="222222"/>
          <w:highlight w:val="white"/>
        </w:rPr>
      </w:pPr>
      <w:r w:rsidDel="00000000" w:rsidR="00000000" w:rsidRPr="00000000">
        <w:rPr>
          <w:color w:val="222222"/>
          <w:highlight w:val="white"/>
          <w:rtl w:val="0"/>
        </w:rPr>
        <w:t xml:space="preserve">*laughing* Yeah. *dejected* Then you know it wasn't a joke. *crew laughs*</w:t>
      </w:r>
    </w:p>
    <w:p w:rsidR="00000000" w:rsidDel="00000000" w:rsidP="00000000" w:rsidRDefault="00000000" w:rsidRPr="00000000" w14:paraId="00000237">
      <w:pPr>
        <w:rPr>
          <w:color w:val="222222"/>
          <w:highlight w:val="white"/>
        </w:rPr>
      </w:pPr>
      <w:r w:rsidDel="00000000" w:rsidR="00000000" w:rsidRPr="00000000">
        <w:rPr>
          <w:rtl w:val="0"/>
        </w:rPr>
      </w:r>
    </w:p>
    <w:p w:rsidR="00000000" w:rsidDel="00000000" w:rsidP="00000000" w:rsidRDefault="00000000" w:rsidRPr="00000000" w14:paraId="00000238">
      <w:pPr>
        <w:rPr>
          <w:color w:val="222222"/>
          <w:highlight w:val="white"/>
        </w:rPr>
      </w:pPr>
      <w:r w:rsidDel="00000000" w:rsidR="00000000" w:rsidRPr="00000000">
        <w:rPr>
          <w:color w:val="222222"/>
          <w:highlight w:val="white"/>
          <w:rtl w:val="0"/>
        </w:rPr>
        <w:t xml:space="preserve">CHAR:</w:t>
      </w:r>
    </w:p>
    <w:p w:rsidR="00000000" w:rsidDel="00000000" w:rsidP="00000000" w:rsidRDefault="00000000" w:rsidRPr="00000000" w14:paraId="00000239">
      <w:pPr>
        <w:rPr>
          <w:color w:val="222222"/>
          <w:highlight w:val="white"/>
        </w:rPr>
      </w:pPr>
      <w:r w:rsidDel="00000000" w:rsidR="00000000" w:rsidRPr="00000000">
        <w:rPr>
          <w:color w:val="222222"/>
          <w:highlight w:val="white"/>
          <w:rtl w:val="0"/>
        </w:rPr>
        <w:t xml:space="preserve">There's fanfic for everybody out there. </w:t>
      </w:r>
    </w:p>
    <w:p w:rsidR="00000000" w:rsidDel="00000000" w:rsidP="00000000" w:rsidRDefault="00000000" w:rsidRPr="00000000" w14:paraId="0000023A">
      <w:pPr>
        <w:rPr>
          <w:color w:val="222222"/>
          <w:highlight w:val="white"/>
        </w:rPr>
      </w:pPr>
      <w:r w:rsidDel="00000000" w:rsidR="00000000" w:rsidRPr="00000000">
        <w:rPr>
          <w:rtl w:val="0"/>
        </w:rPr>
      </w:r>
    </w:p>
    <w:p w:rsidR="00000000" w:rsidDel="00000000" w:rsidP="00000000" w:rsidRDefault="00000000" w:rsidRPr="00000000" w14:paraId="0000023B">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3C">
      <w:pPr>
        <w:rPr>
          <w:color w:val="222222"/>
          <w:highlight w:val="white"/>
        </w:rPr>
      </w:pPr>
      <w:r w:rsidDel="00000000" w:rsidR="00000000" w:rsidRPr="00000000">
        <w:rPr>
          <w:color w:val="222222"/>
          <w:highlight w:val="white"/>
          <w:rtl w:val="0"/>
        </w:rPr>
        <w:t xml:space="preserve">It's true. There's a lid for every pot.</w:t>
      </w:r>
    </w:p>
    <w:p w:rsidR="00000000" w:rsidDel="00000000" w:rsidP="00000000" w:rsidRDefault="00000000" w:rsidRPr="00000000" w14:paraId="0000023D">
      <w:pPr>
        <w:rPr>
          <w:color w:val="222222"/>
          <w:highlight w:val="white"/>
        </w:rPr>
      </w:pPr>
      <w:r w:rsidDel="00000000" w:rsidR="00000000" w:rsidRPr="00000000">
        <w:rPr>
          <w:rtl w:val="0"/>
        </w:rPr>
      </w:r>
    </w:p>
    <w:p w:rsidR="00000000" w:rsidDel="00000000" w:rsidP="00000000" w:rsidRDefault="00000000" w:rsidRPr="00000000" w14:paraId="0000023E">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3F">
      <w:pPr>
        <w:rPr>
          <w:color w:val="222222"/>
          <w:highlight w:val="white"/>
        </w:rPr>
      </w:pPr>
      <w:r w:rsidDel="00000000" w:rsidR="00000000" w:rsidRPr="00000000">
        <w:rPr>
          <w:color w:val="222222"/>
          <w:highlight w:val="white"/>
          <w:rtl w:val="0"/>
        </w:rPr>
        <w:t xml:space="preserve">I don't know. When I was little I really liked this episode and I thought it was really funny. Now I'm just like “Can we not have a civil war thing like that is entirely about white people?”</w:t>
      </w:r>
    </w:p>
    <w:p w:rsidR="00000000" w:rsidDel="00000000" w:rsidP="00000000" w:rsidRDefault="00000000" w:rsidRPr="00000000" w14:paraId="00000240">
      <w:pPr>
        <w:rPr>
          <w:color w:val="222222"/>
          <w:highlight w:val="white"/>
        </w:rPr>
      </w:pPr>
      <w:r w:rsidDel="00000000" w:rsidR="00000000" w:rsidRPr="00000000">
        <w:rPr>
          <w:rtl w:val="0"/>
        </w:rPr>
      </w:r>
    </w:p>
    <w:p w:rsidR="00000000" w:rsidDel="00000000" w:rsidP="00000000" w:rsidRDefault="00000000" w:rsidRPr="00000000" w14:paraId="00000241">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42">
      <w:pPr>
        <w:rPr>
          <w:color w:val="222222"/>
          <w:highlight w:val="white"/>
        </w:rPr>
      </w:pPr>
      <w:r w:rsidDel="00000000" w:rsidR="00000000" w:rsidRPr="00000000">
        <w:rPr>
          <w:color w:val="222222"/>
          <w:highlight w:val="white"/>
          <w:rtl w:val="0"/>
        </w:rPr>
        <w:t xml:space="preserve">Yeah, civil war. A little oddly specific for, you know, thousands of years in the future. Also the whole fact that it's all about a guy who a woman is </w:t>
      </w:r>
      <w:r w:rsidDel="00000000" w:rsidR="00000000" w:rsidRPr="00000000">
        <w:rPr>
          <w:i w:val="1"/>
          <w:color w:val="222222"/>
          <w:highlight w:val="white"/>
          <w:rtl w:val="0"/>
        </w:rPr>
        <w:t xml:space="preserve">not</w:t>
      </w:r>
      <w:r w:rsidDel="00000000" w:rsidR="00000000" w:rsidRPr="00000000">
        <w:rPr>
          <w:color w:val="222222"/>
          <w:highlight w:val="white"/>
          <w:rtl w:val="0"/>
        </w:rPr>
        <w:t xml:space="preserve"> interested in, trying to put on this pretense of romance and stuff like “Let's have a baby!” That's uncomfortable. It's uncomfortable that it's also played comedically.</w:t>
      </w:r>
    </w:p>
    <w:p w:rsidR="00000000" w:rsidDel="00000000" w:rsidP="00000000" w:rsidRDefault="00000000" w:rsidRPr="00000000" w14:paraId="00000243">
      <w:pPr>
        <w:rPr>
          <w:color w:val="222222"/>
          <w:highlight w:val="white"/>
        </w:rPr>
      </w:pPr>
      <w:r w:rsidDel="00000000" w:rsidR="00000000" w:rsidRPr="00000000">
        <w:rPr>
          <w:rtl w:val="0"/>
        </w:rPr>
      </w:r>
    </w:p>
    <w:p w:rsidR="00000000" w:rsidDel="00000000" w:rsidP="00000000" w:rsidRDefault="00000000" w:rsidRPr="00000000" w14:paraId="00000244">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45">
      <w:pPr>
        <w:rPr>
          <w:color w:val="222222"/>
          <w:highlight w:val="white"/>
        </w:rPr>
      </w:pPr>
      <w:r w:rsidDel="00000000" w:rsidR="00000000" w:rsidRPr="00000000">
        <w:rPr>
          <w:color w:val="222222"/>
          <w:highlight w:val="white"/>
          <w:rtl w:val="0"/>
        </w:rPr>
        <w:t xml:space="preserve">Also, does he just like- is this the second woman he's ever met after Vash?</w:t>
      </w:r>
    </w:p>
    <w:p w:rsidR="00000000" w:rsidDel="00000000" w:rsidP="00000000" w:rsidRDefault="00000000" w:rsidRPr="00000000" w14:paraId="00000246">
      <w:pPr>
        <w:rPr>
          <w:color w:val="222222"/>
          <w:highlight w:val="white"/>
        </w:rPr>
      </w:pPr>
      <w:r w:rsidDel="00000000" w:rsidR="00000000" w:rsidRPr="00000000">
        <w:rPr>
          <w:rtl w:val="0"/>
        </w:rPr>
      </w:r>
    </w:p>
    <w:p w:rsidR="00000000" w:rsidDel="00000000" w:rsidP="00000000" w:rsidRDefault="00000000" w:rsidRPr="00000000" w14:paraId="00000247">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48">
      <w:pPr>
        <w:rPr>
          <w:color w:val="222222"/>
          <w:highlight w:val="white"/>
        </w:rPr>
      </w:pPr>
      <w:r w:rsidDel="00000000" w:rsidR="00000000" w:rsidRPr="00000000">
        <w:rPr>
          <w:color w:val="222222"/>
          <w:highlight w:val="white"/>
          <w:rtl w:val="0"/>
        </w:rPr>
        <w:t xml:space="preserve">You got to wonder. </w:t>
      </w:r>
    </w:p>
    <w:p w:rsidR="00000000" w:rsidDel="00000000" w:rsidP="00000000" w:rsidRDefault="00000000" w:rsidRPr="00000000" w14:paraId="00000249">
      <w:pPr>
        <w:rPr>
          <w:color w:val="222222"/>
          <w:highlight w:val="white"/>
        </w:rPr>
      </w:pPr>
      <w:r w:rsidDel="00000000" w:rsidR="00000000" w:rsidRPr="00000000">
        <w:rPr>
          <w:rtl w:val="0"/>
        </w:rPr>
      </w:r>
    </w:p>
    <w:p w:rsidR="00000000" w:rsidDel="00000000" w:rsidP="00000000" w:rsidRDefault="00000000" w:rsidRPr="00000000" w14:paraId="0000024A">
      <w:pPr>
        <w:rPr>
          <w:color w:val="222222"/>
          <w:highlight w:val="white"/>
        </w:rPr>
      </w:pPr>
      <w:r w:rsidDel="00000000" w:rsidR="00000000" w:rsidRPr="00000000">
        <w:rPr>
          <w:rtl w:val="0"/>
        </w:rPr>
      </w:r>
    </w:p>
    <w:p w:rsidR="00000000" w:rsidDel="00000000" w:rsidP="00000000" w:rsidRDefault="00000000" w:rsidRPr="00000000" w14:paraId="0000024B">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4C">
      <w:pPr>
        <w:rPr>
          <w:color w:val="222222"/>
          <w:highlight w:val="white"/>
        </w:rPr>
      </w:pPr>
      <w:r w:rsidDel="00000000" w:rsidR="00000000" w:rsidRPr="00000000">
        <w:rPr>
          <w:color w:val="222222"/>
          <w:highlight w:val="white"/>
          <w:rtl w:val="0"/>
        </w:rPr>
        <w:t xml:space="preserve">and he's just like “OK Vash is out.” </w:t>
      </w:r>
    </w:p>
    <w:p w:rsidR="00000000" w:rsidDel="00000000" w:rsidP="00000000" w:rsidRDefault="00000000" w:rsidRPr="00000000" w14:paraId="0000024D">
      <w:pPr>
        <w:rPr>
          <w:color w:val="222222"/>
          <w:highlight w:val="white"/>
        </w:rPr>
      </w:pPr>
      <w:r w:rsidDel="00000000" w:rsidR="00000000" w:rsidRPr="00000000">
        <w:rPr>
          <w:rtl w:val="0"/>
        </w:rPr>
      </w:r>
    </w:p>
    <w:p w:rsidR="00000000" w:rsidDel="00000000" w:rsidP="00000000" w:rsidRDefault="00000000" w:rsidRPr="00000000" w14:paraId="0000024E">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4F">
      <w:pPr>
        <w:rPr>
          <w:color w:val="222222"/>
          <w:highlight w:val="white"/>
        </w:rPr>
      </w:pPr>
      <w:r w:rsidDel="00000000" w:rsidR="00000000" w:rsidRPr="00000000">
        <w:rPr>
          <w:color w:val="222222"/>
          <w:highlight w:val="white"/>
          <w:rtl w:val="0"/>
        </w:rPr>
        <w:t xml:space="preserve">Oh he met Beverly and turned her into a dog. </w:t>
      </w:r>
    </w:p>
    <w:p w:rsidR="00000000" w:rsidDel="00000000" w:rsidP="00000000" w:rsidRDefault="00000000" w:rsidRPr="00000000" w14:paraId="00000250">
      <w:pPr>
        <w:rPr>
          <w:color w:val="222222"/>
          <w:highlight w:val="white"/>
        </w:rPr>
      </w:pPr>
      <w:r w:rsidDel="00000000" w:rsidR="00000000" w:rsidRPr="00000000">
        <w:rPr>
          <w:rtl w:val="0"/>
        </w:rPr>
      </w:r>
    </w:p>
    <w:p w:rsidR="00000000" w:rsidDel="00000000" w:rsidP="00000000" w:rsidRDefault="00000000" w:rsidRPr="00000000" w14:paraId="00000251">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52">
      <w:pPr>
        <w:rPr>
          <w:color w:val="222222"/>
          <w:highlight w:val="white"/>
        </w:rPr>
      </w:pPr>
      <w:r w:rsidDel="00000000" w:rsidR="00000000" w:rsidRPr="00000000">
        <w:rPr>
          <w:color w:val="222222"/>
          <w:highlight w:val="white"/>
          <w:rtl w:val="0"/>
        </w:rPr>
        <w:t xml:space="preserve">Right. </w:t>
      </w:r>
    </w:p>
    <w:p w:rsidR="00000000" w:rsidDel="00000000" w:rsidP="00000000" w:rsidRDefault="00000000" w:rsidRPr="00000000" w14:paraId="00000253">
      <w:pPr>
        <w:rPr>
          <w:color w:val="222222"/>
          <w:highlight w:val="white"/>
        </w:rPr>
      </w:pPr>
      <w:r w:rsidDel="00000000" w:rsidR="00000000" w:rsidRPr="00000000">
        <w:rPr>
          <w:rtl w:val="0"/>
        </w:rPr>
      </w:r>
    </w:p>
    <w:p w:rsidR="00000000" w:rsidDel="00000000" w:rsidP="00000000" w:rsidRDefault="00000000" w:rsidRPr="00000000" w14:paraId="00000254">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55">
      <w:pPr>
        <w:rPr>
          <w:color w:val="222222"/>
          <w:highlight w:val="white"/>
        </w:rPr>
      </w:pPr>
      <w:r w:rsidDel="00000000" w:rsidR="00000000" w:rsidRPr="00000000">
        <w:rPr>
          <w:color w:val="222222"/>
          <w:highlight w:val="white"/>
          <w:rtl w:val="0"/>
        </w:rPr>
        <w:t xml:space="preserve">He’s met Yar. </w:t>
      </w:r>
    </w:p>
    <w:p w:rsidR="00000000" w:rsidDel="00000000" w:rsidP="00000000" w:rsidRDefault="00000000" w:rsidRPr="00000000" w14:paraId="00000256">
      <w:pPr>
        <w:rPr>
          <w:color w:val="222222"/>
          <w:highlight w:val="white"/>
        </w:rPr>
      </w:pPr>
      <w:r w:rsidDel="00000000" w:rsidR="00000000" w:rsidRPr="00000000">
        <w:rPr>
          <w:rtl w:val="0"/>
        </w:rPr>
      </w:r>
    </w:p>
    <w:p w:rsidR="00000000" w:rsidDel="00000000" w:rsidP="00000000" w:rsidRDefault="00000000" w:rsidRPr="00000000" w14:paraId="00000257">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58">
      <w:pPr>
        <w:rPr>
          <w:color w:val="222222"/>
          <w:highlight w:val="white"/>
        </w:rPr>
      </w:pPr>
      <w:r w:rsidDel="00000000" w:rsidR="00000000" w:rsidRPr="00000000">
        <w:rPr>
          <w:color w:val="222222"/>
          <w:highlight w:val="white"/>
          <w:rtl w:val="0"/>
        </w:rPr>
        <w:t xml:space="preserve">Right. OK.</w:t>
      </w:r>
    </w:p>
    <w:p w:rsidR="00000000" w:rsidDel="00000000" w:rsidP="00000000" w:rsidRDefault="00000000" w:rsidRPr="00000000" w14:paraId="00000259">
      <w:pPr>
        <w:rPr>
          <w:color w:val="222222"/>
          <w:highlight w:val="white"/>
        </w:rPr>
      </w:pPr>
      <w:r w:rsidDel="00000000" w:rsidR="00000000" w:rsidRPr="00000000">
        <w:rPr>
          <w:rtl w:val="0"/>
        </w:rPr>
      </w:r>
    </w:p>
    <w:p w:rsidR="00000000" w:rsidDel="00000000" w:rsidP="00000000" w:rsidRDefault="00000000" w:rsidRPr="00000000" w14:paraId="0000025A">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5B">
      <w:pPr>
        <w:rPr>
          <w:color w:val="222222"/>
          <w:highlight w:val="white"/>
        </w:rPr>
      </w:pPr>
      <w:r w:rsidDel="00000000" w:rsidR="00000000" w:rsidRPr="00000000">
        <w:rPr>
          <w:color w:val="222222"/>
          <w:highlight w:val="white"/>
          <w:rtl w:val="0"/>
        </w:rPr>
        <w:t xml:space="preserve">He doesn't have a </w:t>
      </w:r>
      <w:r w:rsidDel="00000000" w:rsidR="00000000" w:rsidRPr="00000000">
        <w:rPr>
          <w:i w:val="1"/>
          <w:color w:val="222222"/>
          <w:highlight w:val="white"/>
          <w:rtl w:val="0"/>
        </w:rPr>
        <w:t xml:space="preserve">great</w:t>
      </w:r>
      <w:r w:rsidDel="00000000" w:rsidR="00000000" w:rsidRPr="00000000">
        <w:rPr>
          <w:color w:val="222222"/>
          <w:highlight w:val="white"/>
          <w:rtl w:val="0"/>
        </w:rPr>
        <w:t xml:space="preserve"> track record. </w:t>
      </w:r>
    </w:p>
    <w:p w:rsidR="00000000" w:rsidDel="00000000" w:rsidP="00000000" w:rsidRDefault="00000000" w:rsidRPr="00000000" w14:paraId="0000025C">
      <w:pPr>
        <w:rPr>
          <w:color w:val="222222"/>
          <w:highlight w:val="white"/>
        </w:rPr>
      </w:pPr>
      <w:r w:rsidDel="00000000" w:rsidR="00000000" w:rsidRPr="00000000">
        <w:rPr>
          <w:rtl w:val="0"/>
        </w:rPr>
      </w:r>
    </w:p>
    <w:p w:rsidR="00000000" w:rsidDel="00000000" w:rsidP="00000000" w:rsidRDefault="00000000" w:rsidRPr="00000000" w14:paraId="0000025D">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5E">
      <w:pPr>
        <w:rPr>
          <w:color w:val="222222"/>
          <w:highlight w:val="white"/>
        </w:rPr>
      </w:pPr>
      <w:r w:rsidDel="00000000" w:rsidR="00000000" w:rsidRPr="00000000">
        <w:rPr>
          <w:color w:val="222222"/>
          <w:highlight w:val="white"/>
          <w:rtl w:val="0"/>
        </w:rPr>
        <w:t xml:space="preserve">Yeah that's true. And Janeway, Janeway does have the qualities that he mentions, you know, she's smart. I actually like more annoyed about her having to have Q2 dumped on her than I am about The Q And The Grey stuff. </w:t>
      </w:r>
    </w:p>
    <w:p w:rsidR="00000000" w:rsidDel="00000000" w:rsidP="00000000" w:rsidRDefault="00000000" w:rsidRPr="00000000" w14:paraId="0000025F">
      <w:pPr>
        <w:rPr>
          <w:color w:val="222222"/>
          <w:highlight w:val="white"/>
        </w:rPr>
      </w:pPr>
      <w:r w:rsidDel="00000000" w:rsidR="00000000" w:rsidRPr="00000000">
        <w:rPr>
          <w:rtl w:val="0"/>
        </w:rPr>
      </w:r>
    </w:p>
    <w:p w:rsidR="00000000" w:rsidDel="00000000" w:rsidP="00000000" w:rsidRDefault="00000000" w:rsidRPr="00000000" w14:paraId="00000260">
      <w:pPr>
        <w:rPr>
          <w:color w:val="222222"/>
          <w:highlight w:val="white"/>
        </w:rPr>
      </w:pPr>
      <w:r w:rsidDel="00000000" w:rsidR="00000000" w:rsidRPr="00000000">
        <w:rPr>
          <w:color w:val="222222"/>
          <w:highlight w:val="white"/>
          <w:rtl w:val="0"/>
        </w:rPr>
        <w:t xml:space="preserve">CHAR:</w:t>
      </w:r>
    </w:p>
    <w:p w:rsidR="00000000" w:rsidDel="00000000" w:rsidP="00000000" w:rsidRDefault="00000000" w:rsidRPr="00000000" w14:paraId="00000261">
      <w:pPr>
        <w:rPr>
          <w:color w:val="222222"/>
          <w:highlight w:val="white"/>
        </w:rPr>
      </w:pPr>
      <w:r w:rsidDel="00000000" w:rsidR="00000000" w:rsidRPr="00000000">
        <w:rPr>
          <w:color w:val="222222"/>
          <w:highlight w:val="white"/>
          <w:rtl w:val="0"/>
        </w:rPr>
        <w:t xml:space="preserve">Well it is not really that much of a surprise. Q is not exactly the most responsible person. </w:t>
      </w:r>
    </w:p>
    <w:p w:rsidR="00000000" w:rsidDel="00000000" w:rsidP="00000000" w:rsidRDefault="00000000" w:rsidRPr="00000000" w14:paraId="00000262">
      <w:pPr>
        <w:rPr>
          <w:color w:val="222222"/>
          <w:highlight w:val="white"/>
        </w:rPr>
      </w:pPr>
      <w:r w:rsidDel="00000000" w:rsidR="00000000" w:rsidRPr="00000000">
        <w:rPr>
          <w:rtl w:val="0"/>
        </w:rPr>
      </w:r>
    </w:p>
    <w:p w:rsidR="00000000" w:rsidDel="00000000" w:rsidP="00000000" w:rsidRDefault="00000000" w:rsidRPr="00000000" w14:paraId="00000263">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64">
      <w:pPr>
        <w:rPr>
          <w:color w:val="222222"/>
          <w:highlight w:val="white"/>
        </w:rPr>
      </w:pPr>
      <w:r w:rsidDel="00000000" w:rsidR="00000000" w:rsidRPr="00000000">
        <w:rPr>
          <w:color w:val="222222"/>
          <w:highlight w:val="white"/>
          <w:rtl w:val="0"/>
        </w:rPr>
        <w:t xml:space="preserve">God no. That's part of what I think makes him and his relationship with Suzy Plakson Q like work. From what we see of it like “Oh these two disasters they're just gonna be dramatic together for all time.”</w:t>
      </w:r>
    </w:p>
    <w:p w:rsidR="00000000" w:rsidDel="00000000" w:rsidP="00000000" w:rsidRDefault="00000000" w:rsidRPr="00000000" w14:paraId="00000265">
      <w:pPr>
        <w:rPr>
          <w:color w:val="222222"/>
          <w:highlight w:val="white"/>
        </w:rPr>
      </w:pPr>
      <w:r w:rsidDel="00000000" w:rsidR="00000000" w:rsidRPr="00000000">
        <w:rPr>
          <w:rtl w:val="0"/>
        </w:rPr>
      </w:r>
    </w:p>
    <w:p w:rsidR="00000000" w:rsidDel="00000000" w:rsidP="00000000" w:rsidRDefault="00000000" w:rsidRPr="00000000" w14:paraId="00000266">
      <w:pPr>
        <w:rPr>
          <w:color w:val="222222"/>
          <w:highlight w:val="white"/>
        </w:rPr>
      </w:pPr>
      <w:r w:rsidDel="00000000" w:rsidR="00000000" w:rsidRPr="00000000">
        <w:rPr>
          <w:color w:val="222222"/>
          <w:highlight w:val="white"/>
          <w:rtl w:val="0"/>
        </w:rPr>
        <w:t xml:space="preserve">CHAR:</w:t>
      </w:r>
    </w:p>
    <w:p w:rsidR="00000000" w:rsidDel="00000000" w:rsidP="00000000" w:rsidRDefault="00000000" w:rsidRPr="00000000" w14:paraId="00000267">
      <w:pPr>
        <w:rPr>
          <w:color w:val="222222"/>
          <w:highlight w:val="white"/>
        </w:rPr>
      </w:pPr>
      <w:r w:rsidDel="00000000" w:rsidR="00000000" w:rsidRPr="00000000">
        <w:rPr>
          <w:color w:val="222222"/>
          <w:highlight w:val="white"/>
          <w:rtl w:val="0"/>
        </w:rPr>
        <w:t xml:space="preserve">And then of course they have to have a kid. </w:t>
      </w:r>
    </w:p>
    <w:p w:rsidR="00000000" w:rsidDel="00000000" w:rsidP="00000000" w:rsidRDefault="00000000" w:rsidRPr="00000000" w14:paraId="00000268">
      <w:pPr>
        <w:rPr>
          <w:color w:val="222222"/>
          <w:highlight w:val="white"/>
        </w:rPr>
      </w:pPr>
      <w:r w:rsidDel="00000000" w:rsidR="00000000" w:rsidRPr="00000000">
        <w:rPr>
          <w:rtl w:val="0"/>
        </w:rPr>
      </w:r>
    </w:p>
    <w:p w:rsidR="00000000" w:rsidDel="00000000" w:rsidP="00000000" w:rsidRDefault="00000000" w:rsidRPr="00000000" w14:paraId="00000269">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6A">
      <w:pPr>
        <w:rPr>
          <w:color w:val="222222"/>
          <w:highlight w:val="white"/>
        </w:rPr>
      </w:pPr>
      <w:r w:rsidDel="00000000" w:rsidR="00000000" w:rsidRPr="00000000">
        <w:rPr>
          <w:color w:val="222222"/>
          <w:highlight w:val="white"/>
          <w:rtl w:val="0"/>
        </w:rPr>
        <w:t xml:space="preserve">Of course their kid is double disaster. And that's why I'm fond of the chap. *crew laughs* I'm fond of that family. What can I say? </w:t>
      </w:r>
    </w:p>
    <w:p w:rsidR="00000000" w:rsidDel="00000000" w:rsidP="00000000" w:rsidRDefault="00000000" w:rsidRPr="00000000" w14:paraId="0000026B">
      <w:pPr>
        <w:rPr>
          <w:color w:val="222222"/>
          <w:highlight w:val="white"/>
        </w:rPr>
      </w:pPr>
      <w:r w:rsidDel="00000000" w:rsidR="00000000" w:rsidRPr="00000000">
        <w:rPr>
          <w:rtl w:val="0"/>
        </w:rPr>
      </w:r>
    </w:p>
    <w:p w:rsidR="00000000" w:rsidDel="00000000" w:rsidP="00000000" w:rsidRDefault="00000000" w:rsidRPr="00000000" w14:paraId="0000026C">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6D">
      <w:pPr>
        <w:rPr>
          <w:color w:val="222222"/>
          <w:highlight w:val="white"/>
        </w:rPr>
      </w:pPr>
      <w:r w:rsidDel="00000000" w:rsidR="00000000" w:rsidRPr="00000000">
        <w:rPr>
          <w:color w:val="222222"/>
          <w:highlight w:val="white"/>
          <w:rtl w:val="0"/>
        </w:rPr>
        <w:t xml:space="preserve">Shall we jump to season 5 and talk about counterpoint?</w:t>
      </w:r>
    </w:p>
    <w:p w:rsidR="00000000" w:rsidDel="00000000" w:rsidP="00000000" w:rsidRDefault="00000000" w:rsidRPr="00000000" w14:paraId="0000026E">
      <w:pPr>
        <w:rPr>
          <w:color w:val="222222"/>
          <w:highlight w:val="white"/>
        </w:rPr>
      </w:pPr>
      <w:r w:rsidDel="00000000" w:rsidR="00000000" w:rsidRPr="00000000">
        <w:rPr>
          <w:rtl w:val="0"/>
        </w:rPr>
      </w:r>
    </w:p>
    <w:p w:rsidR="00000000" w:rsidDel="00000000" w:rsidP="00000000" w:rsidRDefault="00000000" w:rsidRPr="00000000" w14:paraId="0000026F">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70">
      <w:pPr>
        <w:rPr>
          <w:color w:val="222222"/>
          <w:highlight w:val="white"/>
        </w:rPr>
      </w:pPr>
      <w:r w:rsidDel="00000000" w:rsidR="00000000" w:rsidRPr="00000000">
        <w:rPr>
          <w:color w:val="222222"/>
          <w:highlight w:val="white"/>
          <w:rtl w:val="0"/>
        </w:rPr>
        <w:t xml:space="preserve">Oh hell yes.</w:t>
      </w:r>
    </w:p>
    <w:p w:rsidR="00000000" w:rsidDel="00000000" w:rsidP="00000000" w:rsidRDefault="00000000" w:rsidRPr="00000000" w14:paraId="00000271">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72">
      <w:pPr>
        <w:rPr>
          <w:color w:val="222222"/>
          <w:highlight w:val="white"/>
        </w:rPr>
      </w:pPr>
      <w:r w:rsidDel="00000000" w:rsidR="00000000" w:rsidRPr="00000000">
        <w:rPr>
          <w:color w:val="222222"/>
          <w:highlight w:val="white"/>
          <w:rtl w:val="0"/>
        </w:rPr>
        <w:t xml:space="preserve">This is Kashyk, or as I like to call him Wookiee planet. *crew laughs* If he had two more y’s in his name.</w:t>
      </w:r>
    </w:p>
    <w:p w:rsidR="00000000" w:rsidDel="00000000" w:rsidP="00000000" w:rsidRDefault="00000000" w:rsidRPr="00000000" w14:paraId="00000273">
      <w:pPr>
        <w:rPr>
          <w:color w:val="222222"/>
          <w:highlight w:val="white"/>
        </w:rPr>
      </w:pPr>
      <w:r w:rsidDel="00000000" w:rsidR="00000000" w:rsidRPr="00000000">
        <w:rPr>
          <w:rtl w:val="0"/>
        </w:rPr>
      </w:r>
    </w:p>
    <w:p w:rsidR="00000000" w:rsidDel="00000000" w:rsidP="00000000" w:rsidRDefault="00000000" w:rsidRPr="00000000" w14:paraId="00000274">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75">
      <w:pPr>
        <w:rPr>
          <w:color w:val="222222"/>
          <w:highlight w:val="white"/>
        </w:rPr>
      </w:pPr>
      <w:r w:rsidDel="00000000" w:rsidR="00000000" w:rsidRPr="00000000">
        <w:rPr>
          <w:color w:val="222222"/>
          <w:highlight w:val="white"/>
          <w:rtl w:val="0"/>
        </w:rPr>
        <w:t xml:space="preserve">That’s a sick deep cut right there. </w:t>
      </w:r>
    </w:p>
    <w:p w:rsidR="00000000" w:rsidDel="00000000" w:rsidP="00000000" w:rsidRDefault="00000000" w:rsidRPr="00000000" w14:paraId="00000276">
      <w:pPr>
        <w:rPr>
          <w:color w:val="222222"/>
          <w:highlight w:val="white"/>
        </w:rPr>
      </w:pPr>
      <w:r w:rsidDel="00000000" w:rsidR="00000000" w:rsidRPr="00000000">
        <w:rPr>
          <w:rtl w:val="0"/>
        </w:rPr>
      </w:r>
    </w:p>
    <w:p w:rsidR="00000000" w:rsidDel="00000000" w:rsidP="00000000" w:rsidRDefault="00000000" w:rsidRPr="00000000" w14:paraId="00000277">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78">
      <w:pPr>
        <w:rPr>
          <w:color w:val="222222"/>
          <w:highlight w:val="white"/>
        </w:rPr>
      </w:pPr>
      <w:r w:rsidDel="00000000" w:rsidR="00000000" w:rsidRPr="00000000">
        <w:rPr>
          <w:color w:val="222222"/>
          <w:highlight w:val="white"/>
          <w:rtl w:val="0"/>
        </w:rPr>
        <w:t xml:space="preserve">No. I mean I've been watching a lot of Voyager this weekend and not only is this guy basically named Kashyyyk even though they pronounce it Kashyk, there is another episode I watched doing my research where they meet up with a ship called The Bothan *Grace giggles* and I was like “What is happening?” </w:t>
      </w:r>
    </w:p>
    <w:p w:rsidR="00000000" w:rsidDel="00000000" w:rsidP="00000000" w:rsidRDefault="00000000" w:rsidRPr="00000000" w14:paraId="00000279">
      <w:pPr>
        <w:rPr>
          <w:color w:val="222222"/>
          <w:highlight w:val="white"/>
        </w:rPr>
      </w:pPr>
      <w:r w:rsidDel="00000000" w:rsidR="00000000" w:rsidRPr="00000000">
        <w:rPr>
          <w:rtl w:val="0"/>
        </w:rPr>
      </w:r>
    </w:p>
    <w:p w:rsidR="00000000" w:rsidDel="00000000" w:rsidP="00000000" w:rsidRDefault="00000000" w:rsidRPr="00000000" w14:paraId="0000027A">
      <w:pPr>
        <w:rPr>
          <w:color w:val="222222"/>
          <w:highlight w:val="white"/>
        </w:rPr>
      </w:pPr>
      <w:r w:rsidDel="00000000" w:rsidR="00000000" w:rsidRPr="00000000">
        <w:rPr>
          <w:color w:val="222222"/>
          <w:highlight w:val="white"/>
          <w:rtl w:val="0"/>
        </w:rPr>
        <w:t xml:space="preserve">CHAR:</w:t>
      </w:r>
    </w:p>
    <w:p w:rsidR="00000000" w:rsidDel="00000000" w:rsidP="00000000" w:rsidRDefault="00000000" w:rsidRPr="00000000" w14:paraId="0000027B">
      <w:pPr>
        <w:rPr>
          <w:color w:val="222222"/>
          <w:highlight w:val="white"/>
        </w:rPr>
      </w:pPr>
      <w:r w:rsidDel="00000000" w:rsidR="00000000" w:rsidRPr="00000000">
        <w:rPr>
          <w:color w:val="222222"/>
          <w:highlight w:val="white"/>
          <w:rtl w:val="0"/>
        </w:rPr>
        <w:t xml:space="preserve">Persistence of Vision. </w:t>
      </w:r>
    </w:p>
    <w:p w:rsidR="00000000" w:rsidDel="00000000" w:rsidP="00000000" w:rsidRDefault="00000000" w:rsidRPr="00000000" w14:paraId="0000027C">
      <w:pPr>
        <w:rPr>
          <w:color w:val="222222"/>
          <w:highlight w:val="white"/>
        </w:rPr>
      </w:pPr>
      <w:r w:rsidDel="00000000" w:rsidR="00000000" w:rsidRPr="00000000">
        <w:rPr>
          <w:rtl w:val="0"/>
        </w:rPr>
      </w:r>
    </w:p>
    <w:p w:rsidR="00000000" w:rsidDel="00000000" w:rsidP="00000000" w:rsidRDefault="00000000" w:rsidRPr="00000000" w14:paraId="0000027D">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7E">
      <w:pPr>
        <w:rPr>
          <w:color w:val="222222"/>
          <w:highlight w:val="white"/>
        </w:rPr>
      </w:pPr>
      <w:r w:rsidDel="00000000" w:rsidR="00000000" w:rsidRPr="00000000">
        <w:rPr>
          <w:color w:val="222222"/>
          <w:highlight w:val="white"/>
          <w:rtl w:val="0"/>
        </w:rPr>
        <w:t xml:space="preserve">Yes. </w:t>
      </w:r>
    </w:p>
    <w:p w:rsidR="00000000" w:rsidDel="00000000" w:rsidP="00000000" w:rsidRDefault="00000000" w:rsidRPr="00000000" w14:paraId="0000027F">
      <w:pPr>
        <w:rPr>
          <w:color w:val="222222"/>
          <w:highlight w:val="white"/>
        </w:rPr>
      </w:pPr>
      <w:r w:rsidDel="00000000" w:rsidR="00000000" w:rsidRPr="00000000">
        <w:rPr>
          <w:rtl w:val="0"/>
        </w:rPr>
      </w:r>
    </w:p>
    <w:p w:rsidR="00000000" w:rsidDel="00000000" w:rsidP="00000000" w:rsidRDefault="00000000" w:rsidRPr="00000000" w14:paraId="00000280">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81">
      <w:pPr>
        <w:rPr>
          <w:color w:val="222222"/>
          <w:highlight w:val="white"/>
        </w:rPr>
      </w:pPr>
      <w:r w:rsidDel="00000000" w:rsidR="00000000" w:rsidRPr="00000000">
        <w:rPr>
          <w:color w:val="222222"/>
          <w:highlight w:val="white"/>
          <w:rtl w:val="0"/>
        </w:rPr>
        <w:t xml:space="preserve">There's a lot of crossover.</w:t>
      </w:r>
    </w:p>
    <w:p w:rsidR="00000000" w:rsidDel="00000000" w:rsidP="00000000" w:rsidRDefault="00000000" w:rsidRPr="00000000" w14:paraId="00000282">
      <w:pPr>
        <w:rPr>
          <w:color w:val="222222"/>
          <w:highlight w:val="white"/>
        </w:rPr>
      </w:pPr>
      <w:r w:rsidDel="00000000" w:rsidR="00000000" w:rsidRPr="00000000">
        <w:rPr>
          <w:rtl w:val="0"/>
        </w:rPr>
      </w:r>
    </w:p>
    <w:p w:rsidR="00000000" w:rsidDel="00000000" w:rsidP="00000000" w:rsidRDefault="00000000" w:rsidRPr="00000000" w14:paraId="00000283">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84">
      <w:pPr>
        <w:rPr>
          <w:color w:val="222222"/>
          <w:highlight w:val="white"/>
        </w:rPr>
      </w:pPr>
      <w:r w:rsidDel="00000000" w:rsidR="00000000" w:rsidRPr="00000000">
        <w:rPr>
          <w:color w:val="222222"/>
          <w:highlight w:val="white"/>
          <w:rtl w:val="0"/>
        </w:rPr>
        <w:t xml:space="preserve">What is happening Voyager? </w:t>
      </w:r>
    </w:p>
    <w:p w:rsidR="00000000" w:rsidDel="00000000" w:rsidP="00000000" w:rsidRDefault="00000000" w:rsidRPr="00000000" w14:paraId="00000285">
      <w:pPr>
        <w:rPr>
          <w:color w:val="222222"/>
          <w:highlight w:val="white"/>
        </w:rPr>
      </w:pPr>
      <w:r w:rsidDel="00000000" w:rsidR="00000000" w:rsidRPr="00000000">
        <w:rPr>
          <w:rtl w:val="0"/>
        </w:rPr>
      </w:r>
    </w:p>
    <w:p w:rsidR="00000000" w:rsidDel="00000000" w:rsidP="00000000" w:rsidRDefault="00000000" w:rsidRPr="00000000" w14:paraId="00000286">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87">
      <w:pPr>
        <w:rPr>
          <w:color w:val="222222"/>
          <w:highlight w:val="white"/>
        </w:rPr>
      </w:pPr>
      <w:r w:rsidDel="00000000" w:rsidR="00000000" w:rsidRPr="00000000">
        <w:rPr>
          <w:color w:val="222222"/>
          <w:highlight w:val="white"/>
          <w:rtl w:val="0"/>
        </w:rPr>
        <w:t xml:space="preserve">I mean, he always just makes me think of the serial Kashi. *Sue laughs* Except for he's a lot less good for you.</w:t>
      </w:r>
    </w:p>
    <w:p w:rsidR="00000000" w:rsidDel="00000000" w:rsidP="00000000" w:rsidRDefault="00000000" w:rsidRPr="00000000" w14:paraId="00000288">
      <w:pPr>
        <w:rPr>
          <w:color w:val="222222"/>
          <w:highlight w:val="white"/>
        </w:rPr>
      </w:pPr>
      <w:r w:rsidDel="00000000" w:rsidR="00000000" w:rsidRPr="00000000">
        <w:rPr>
          <w:rtl w:val="0"/>
        </w:rPr>
      </w:r>
    </w:p>
    <w:p w:rsidR="00000000" w:rsidDel="00000000" w:rsidP="00000000" w:rsidRDefault="00000000" w:rsidRPr="00000000" w14:paraId="00000289">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8A">
      <w:pPr>
        <w:rPr>
          <w:color w:val="222222"/>
          <w:highlight w:val="white"/>
        </w:rPr>
      </w:pPr>
      <w:r w:rsidDel="00000000" w:rsidR="00000000" w:rsidRPr="00000000">
        <w:rPr>
          <w:color w:val="222222"/>
          <w:highlight w:val="white"/>
          <w:rtl w:val="0"/>
        </w:rPr>
        <w:t xml:space="preserve">He's good for you but *sexy voice* </w:t>
      </w:r>
      <w:r w:rsidDel="00000000" w:rsidR="00000000" w:rsidRPr="00000000">
        <w:rPr>
          <w:i w:val="1"/>
          <w:color w:val="222222"/>
          <w:highlight w:val="white"/>
          <w:rtl w:val="0"/>
        </w:rPr>
        <w:t xml:space="preserve">so</w:t>
      </w:r>
      <w:r w:rsidDel="00000000" w:rsidR="00000000" w:rsidRPr="00000000">
        <w:rPr>
          <w:color w:val="222222"/>
          <w:highlight w:val="white"/>
          <w:rtl w:val="0"/>
        </w:rPr>
        <w:t xml:space="preserve"> bad.</w:t>
      </w:r>
    </w:p>
    <w:p w:rsidR="00000000" w:rsidDel="00000000" w:rsidP="00000000" w:rsidRDefault="00000000" w:rsidRPr="00000000" w14:paraId="0000028B">
      <w:pPr>
        <w:rPr>
          <w:color w:val="222222"/>
          <w:highlight w:val="white"/>
        </w:rPr>
      </w:pPr>
      <w:r w:rsidDel="00000000" w:rsidR="00000000" w:rsidRPr="00000000">
        <w:rPr>
          <w:rtl w:val="0"/>
        </w:rPr>
      </w:r>
    </w:p>
    <w:p w:rsidR="00000000" w:rsidDel="00000000" w:rsidP="00000000" w:rsidRDefault="00000000" w:rsidRPr="00000000" w14:paraId="0000028C">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8D">
      <w:pPr>
        <w:rPr>
          <w:color w:val="222222"/>
          <w:highlight w:val="white"/>
        </w:rPr>
      </w:pPr>
      <w:r w:rsidDel="00000000" w:rsidR="00000000" w:rsidRPr="00000000">
        <w:rPr>
          <w:color w:val="222222"/>
          <w:highlight w:val="white"/>
          <w:rtl w:val="0"/>
        </w:rPr>
        <w:t xml:space="preserve">Exactly.</w:t>
      </w:r>
    </w:p>
    <w:p w:rsidR="00000000" w:rsidDel="00000000" w:rsidP="00000000" w:rsidRDefault="00000000" w:rsidRPr="00000000" w14:paraId="0000028E">
      <w:pPr>
        <w:rPr>
          <w:color w:val="222222"/>
          <w:highlight w:val="white"/>
        </w:rPr>
      </w:pPr>
      <w:r w:rsidDel="00000000" w:rsidR="00000000" w:rsidRPr="00000000">
        <w:rPr>
          <w:rtl w:val="0"/>
        </w:rPr>
      </w:r>
    </w:p>
    <w:p w:rsidR="00000000" w:rsidDel="00000000" w:rsidP="00000000" w:rsidRDefault="00000000" w:rsidRPr="00000000" w14:paraId="0000028F">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90">
      <w:pPr>
        <w:rPr>
          <w:color w:val="222222"/>
          <w:highlight w:val="white"/>
        </w:rPr>
      </w:pPr>
      <w:r w:rsidDel="00000000" w:rsidR="00000000" w:rsidRPr="00000000">
        <w:rPr>
          <w:color w:val="222222"/>
          <w:highlight w:val="white"/>
          <w:rtl w:val="0"/>
        </w:rPr>
        <w:t xml:space="preserve">So I think, maybe I could be wrong here, but I think Counterpoint is in general like a really well regarded episode.</w:t>
      </w:r>
    </w:p>
    <w:p w:rsidR="00000000" w:rsidDel="00000000" w:rsidP="00000000" w:rsidRDefault="00000000" w:rsidRPr="00000000" w14:paraId="00000291">
      <w:pPr>
        <w:rPr>
          <w:color w:val="222222"/>
          <w:highlight w:val="white"/>
        </w:rPr>
      </w:pPr>
      <w:r w:rsidDel="00000000" w:rsidR="00000000" w:rsidRPr="00000000">
        <w:rPr>
          <w:rtl w:val="0"/>
        </w:rPr>
      </w:r>
    </w:p>
    <w:p w:rsidR="00000000" w:rsidDel="00000000" w:rsidP="00000000" w:rsidRDefault="00000000" w:rsidRPr="00000000" w14:paraId="00000292">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93">
      <w:pPr>
        <w:rPr>
          <w:color w:val="222222"/>
          <w:highlight w:val="white"/>
        </w:rPr>
      </w:pPr>
      <w:r w:rsidDel="00000000" w:rsidR="00000000" w:rsidRPr="00000000">
        <w:rPr>
          <w:color w:val="222222"/>
          <w:highlight w:val="white"/>
          <w:rtl w:val="0"/>
        </w:rPr>
        <w:t xml:space="preserve">It's </w:t>
      </w:r>
      <w:r w:rsidDel="00000000" w:rsidR="00000000" w:rsidRPr="00000000">
        <w:rPr>
          <w:i w:val="1"/>
          <w:color w:val="222222"/>
          <w:highlight w:val="white"/>
          <w:rtl w:val="0"/>
        </w:rPr>
        <w:t xml:space="preserve">so</w:t>
      </w:r>
      <w:r w:rsidDel="00000000" w:rsidR="00000000" w:rsidRPr="00000000">
        <w:rPr>
          <w:color w:val="222222"/>
          <w:highlight w:val="white"/>
          <w:rtl w:val="0"/>
        </w:rPr>
        <w:t xml:space="preserve"> good. It's one of those episodes where reading the description and like the vague impression of what I was getting going into it I was like “Oh this is gonna- this- I'm not usually into any romantic intrigue plots” but this just blew me out of f**king seat. I mean, I didn't know if my chair had a back because I was on the </w:t>
      </w:r>
      <w:r w:rsidDel="00000000" w:rsidR="00000000" w:rsidRPr="00000000">
        <w:rPr>
          <w:i w:val="1"/>
          <w:color w:val="222222"/>
          <w:highlight w:val="white"/>
          <w:rtl w:val="0"/>
        </w:rPr>
        <w:t xml:space="preserve">edge</w:t>
      </w:r>
      <w:r w:rsidDel="00000000" w:rsidR="00000000" w:rsidRPr="00000000">
        <w:rPr>
          <w:color w:val="222222"/>
          <w:highlight w:val="white"/>
          <w:rtl w:val="0"/>
        </w:rPr>
        <w:t xml:space="preserve"> of it. I got </w:t>
      </w:r>
      <w:r w:rsidDel="00000000" w:rsidR="00000000" w:rsidRPr="00000000">
        <w:rPr>
          <w:i w:val="1"/>
          <w:color w:val="222222"/>
          <w:highlight w:val="white"/>
          <w:rtl w:val="0"/>
        </w:rPr>
        <w:t xml:space="preserve">so</w:t>
      </w:r>
      <w:r w:rsidDel="00000000" w:rsidR="00000000" w:rsidRPr="00000000">
        <w:rPr>
          <w:color w:val="222222"/>
          <w:highlight w:val="white"/>
          <w:rtl w:val="0"/>
        </w:rPr>
        <w:t xml:space="preserve"> into this episode the first time I watched it I'm pretty sure people heard me yelling from the other room. And I *laughing* I still get fired up about this one.</w:t>
      </w:r>
    </w:p>
    <w:p w:rsidR="00000000" w:rsidDel="00000000" w:rsidP="00000000" w:rsidRDefault="00000000" w:rsidRPr="00000000" w14:paraId="00000294">
      <w:pPr>
        <w:rPr>
          <w:color w:val="222222"/>
          <w:highlight w:val="white"/>
        </w:rPr>
      </w:pPr>
      <w:r w:rsidDel="00000000" w:rsidR="00000000" w:rsidRPr="00000000">
        <w:rPr>
          <w:rtl w:val="0"/>
        </w:rPr>
      </w:r>
    </w:p>
    <w:p w:rsidR="00000000" w:rsidDel="00000000" w:rsidP="00000000" w:rsidRDefault="00000000" w:rsidRPr="00000000" w14:paraId="00000295">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96">
      <w:pPr>
        <w:rPr>
          <w:color w:val="222222"/>
          <w:highlight w:val="white"/>
        </w:rPr>
      </w:pPr>
      <w:r w:rsidDel="00000000" w:rsidR="00000000" w:rsidRPr="00000000">
        <w:rPr>
          <w:color w:val="222222"/>
          <w:highlight w:val="white"/>
          <w:rtl w:val="0"/>
        </w:rPr>
        <w:t xml:space="preserve">And it's the first time that Janeway's not had the Mark excuse. </w:t>
      </w:r>
    </w:p>
    <w:p w:rsidR="00000000" w:rsidDel="00000000" w:rsidP="00000000" w:rsidRDefault="00000000" w:rsidRPr="00000000" w14:paraId="00000297">
      <w:pPr>
        <w:rPr>
          <w:color w:val="222222"/>
          <w:highlight w:val="white"/>
        </w:rPr>
      </w:pPr>
      <w:r w:rsidDel="00000000" w:rsidR="00000000" w:rsidRPr="00000000">
        <w:rPr>
          <w:rtl w:val="0"/>
        </w:rPr>
      </w:r>
    </w:p>
    <w:p w:rsidR="00000000" w:rsidDel="00000000" w:rsidP="00000000" w:rsidRDefault="00000000" w:rsidRPr="00000000" w14:paraId="00000298">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99">
      <w:pPr>
        <w:rPr>
          <w:color w:val="222222"/>
          <w:highlight w:val="white"/>
        </w:rPr>
      </w:pPr>
      <w:r w:rsidDel="00000000" w:rsidR="00000000" w:rsidRPr="00000000">
        <w:rPr>
          <w:color w:val="222222"/>
          <w:highlight w:val="white"/>
          <w:rtl w:val="0"/>
        </w:rPr>
        <w:t xml:space="preserve">Also like that kiss they have is like *pause* significant Star Trek kiss.</w:t>
      </w:r>
    </w:p>
    <w:p w:rsidR="00000000" w:rsidDel="00000000" w:rsidP="00000000" w:rsidRDefault="00000000" w:rsidRPr="00000000" w14:paraId="0000029A">
      <w:pPr>
        <w:rPr>
          <w:color w:val="222222"/>
          <w:highlight w:val="white"/>
        </w:rPr>
      </w:pPr>
      <w:r w:rsidDel="00000000" w:rsidR="00000000" w:rsidRPr="00000000">
        <w:rPr>
          <w:rtl w:val="0"/>
        </w:rPr>
      </w:r>
    </w:p>
    <w:p w:rsidR="00000000" w:rsidDel="00000000" w:rsidP="00000000" w:rsidRDefault="00000000" w:rsidRPr="00000000" w14:paraId="0000029B">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9C">
      <w:pPr>
        <w:rPr>
          <w:color w:val="222222"/>
          <w:highlight w:val="white"/>
        </w:rPr>
      </w:pPr>
      <w:r w:rsidDel="00000000" w:rsidR="00000000" w:rsidRPr="00000000">
        <w:rPr>
          <w:color w:val="222222"/>
          <w:highlight w:val="white"/>
          <w:rtl w:val="0"/>
        </w:rPr>
        <w:t xml:space="preserve">Yes. </w:t>
      </w:r>
    </w:p>
    <w:p w:rsidR="00000000" w:rsidDel="00000000" w:rsidP="00000000" w:rsidRDefault="00000000" w:rsidRPr="00000000" w14:paraId="0000029D">
      <w:pPr>
        <w:rPr>
          <w:color w:val="222222"/>
          <w:highlight w:val="white"/>
        </w:rPr>
      </w:pPr>
      <w:r w:rsidDel="00000000" w:rsidR="00000000" w:rsidRPr="00000000">
        <w:rPr>
          <w:rtl w:val="0"/>
        </w:rPr>
      </w:r>
    </w:p>
    <w:p w:rsidR="00000000" w:rsidDel="00000000" w:rsidP="00000000" w:rsidRDefault="00000000" w:rsidRPr="00000000" w14:paraId="0000029E">
      <w:pPr>
        <w:rPr>
          <w:color w:val="222222"/>
          <w:highlight w:val="white"/>
        </w:rPr>
      </w:pPr>
      <w:r w:rsidDel="00000000" w:rsidR="00000000" w:rsidRPr="00000000">
        <w:rPr>
          <w:color w:val="222222"/>
          <w:highlight w:val="white"/>
          <w:rtl w:val="0"/>
        </w:rPr>
        <w:t xml:space="preserve">CHAR:</w:t>
      </w:r>
    </w:p>
    <w:p w:rsidR="00000000" w:rsidDel="00000000" w:rsidP="00000000" w:rsidRDefault="00000000" w:rsidRPr="00000000" w14:paraId="0000029F">
      <w:pPr>
        <w:rPr>
          <w:color w:val="222222"/>
          <w:highlight w:val="white"/>
        </w:rPr>
      </w:pPr>
      <w:r w:rsidDel="00000000" w:rsidR="00000000" w:rsidRPr="00000000">
        <w:rPr>
          <w:color w:val="222222"/>
          <w:highlight w:val="white"/>
          <w:rtl w:val="0"/>
        </w:rPr>
        <w:t xml:space="preserve">Very dramatic.</w:t>
      </w:r>
    </w:p>
    <w:p w:rsidR="00000000" w:rsidDel="00000000" w:rsidP="00000000" w:rsidRDefault="00000000" w:rsidRPr="00000000" w14:paraId="000002A0">
      <w:pPr>
        <w:rPr>
          <w:color w:val="222222"/>
          <w:highlight w:val="white"/>
        </w:rPr>
      </w:pPr>
      <w:r w:rsidDel="00000000" w:rsidR="00000000" w:rsidRPr="00000000">
        <w:rPr>
          <w:rtl w:val="0"/>
        </w:rPr>
      </w:r>
    </w:p>
    <w:p w:rsidR="00000000" w:rsidDel="00000000" w:rsidP="00000000" w:rsidRDefault="00000000" w:rsidRPr="00000000" w14:paraId="000002A1">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A2">
      <w:pPr>
        <w:rPr>
          <w:color w:val="222222"/>
          <w:highlight w:val="white"/>
        </w:rPr>
      </w:pPr>
      <w:r w:rsidDel="00000000" w:rsidR="00000000" w:rsidRPr="00000000">
        <w:rPr>
          <w:color w:val="222222"/>
          <w:highlight w:val="white"/>
          <w:rtl w:val="0"/>
        </w:rPr>
        <w:t xml:space="preserve">So dramatic.</w:t>
      </w:r>
    </w:p>
    <w:p w:rsidR="00000000" w:rsidDel="00000000" w:rsidP="00000000" w:rsidRDefault="00000000" w:rsidRPr="00000000" w14:paraId="000002A3">
      <w:pPr>
        <w:rPr>
          <w:color w:val="222222"/>
          <w:highlight w:val="white"/>
        </w:rPr>
      </w:pPr>
      <w:r w:rsidDel="00000000" w:rsidR="00000000" w:rsidRPr="00000000">
        <w:rPr>
          <w:rtl w:val="0"/>
        </w:rPr>
      </w:r>
    </w:p>
    <w:p w:rsidR="00000000" w:rsidDel="00000000" w:rsidP="00000000" w:rsidRDefault="00000000" w:rsidRPr="00000000" w14:paraId="000002A4">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A5">
      <w:pPr>
        <w:rPr>
          <w:color w:val="222222"/>
          <w:highlight w:val="white"/>
        </w:rPr>
      </w:pPr>
      <w:r w:rsidDel="00000000" w:rsidR="00000000" w:rsidRPr="00000000">
        <w:rPr>
          <w:color w:val="222222"/>
          <w:highlight w:val="white"/>
          <w:rtl w:val="0"/>
        </w:rPr>
        <w:t xml:space="preserve">Yeah, I feel like it's generally regarded as one of the best Voyager episodes, and certainly one of the best Janeway episodes. And it's a real game of cat and mouse and the actors I think both have chemistry. But, at least the first time you watch it, like- I feel genuinely you don't know what to expect.</w:t>
      </w:r>
    </w:p>
    <w:p w:rsidR="00000000" w:rsidDel="00000000" w:rsidP="00000000" w:rsidRDefault="00000000" w:rsidRPr="00000000" w14:paraId="000002A6">
      <w:pPr>
        <w:rPr>
          <w:color w:val="222222"/>
          <w:highlight w:val="white"/>
        </w:rPr>
      </w:pPr>
      <w:r w:rsidDel="00000000" w:rsidR="00000000" w:rsidRPr="00000000">
        <w:rPr>
          <w:rtl w:val="0"/>
        </w:rPr>
      </w:r>
    </w:p>
    <w:p w:rsidR="00000000" w:rsidDel="00000000" w:rsidP="00000000" w:rsidRDefault="00000000" w:rsidRPr="00000000" w14:paraId="000002A7">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A8">
      <w:pPr>
        <w:rPr>
          <w:color w:val="222222"/>
          <w:highlight w:val="white"/>
        </w:rPr>
      </w:pPr>
      <w:r w:rsidDel="00000000" w:rsidR="00000000" w:rsidRPr="00000000">
        <w:rPr>
          <w:color w:val="222222"/>
          <w:highlight w:val="white"/>
          <w:rtl w:val="0"/>
        </w:rPr>
        <w:t xml:space="preserve">You are expecting the unexpected and it delivers.</w:t>
      </w:r>
    </w:p>
    <w:p w:rsidR="00000000" w:rsidDel="00000000" w:rsidP="00000000" w:rsidRDefault="00000000" w:rsidRPr="00000000" w14:paraId="000002A9">
      <w:pPr>
        <w:rPr>
          <w:color w:val="222222"/>
          <w:highlight w:val="white"/>
        </w:rPr>
      </w:pPr>
      <w:r w:rsidDel="00000000" w:rsidR="00000000" w:rsidRPr="00000000">
        <w:rPr>
          <w:rtl w:val="0"/>
        </w:rPr>
      </w:r>
    </w:p>
    <w:p w:rsidR="00000000" w:rsidDel="00000000" w:rsidP="00000000" w:rsidRDefault="00000000" w:rsidRPr="00000000" w14:paraId="000002AA">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AB">
      <w:pPr>
        <w:rPr>
          <w:color w:val="222222"/>
          <w:highlight w:val="white"/>
        </w:rPr>
      </w:pPr>
      <w:r w:rsidDel="00000000" w:rsidR="00000000" w:rsidRPr="00000000">
        <w:rPr>
          <w:color w:val="222222"/>
          <w:highlight w:val="white"/>
          <w:rtl w:val="0"/>
        </w:rPr>
        <w:t xml:space="preserve">Yeah. They both like, quadruple-cross each other. </w:t>
      </w:r>
    </w:p>
    <w:p w:rsidR="00000000" w:rsidDel="00000000" w:rsidP="00000000" w:rsidRDefault="00000000" w:rsidRPr="00000000" w14:paraId="000002AC">
      <w:pPr>
        <w:rPr>
          <w:color w:val="222222"/>
          <w:highlight w:val="white"/>
        </w:rPr>
      </w:pPr>
      <w:r w:rsidDel="00000000" w:rsidR="00000000" w:rsidRPr="00000000">
        <w:rPr>
          <w:rtl w:val="0"/>
        </w:rPr>
      </w:r>
    </w:p>
    <w:p w:rsidR="00000000" w:rsidDel="00000000" w:rsidP="00000000" w:rsidRDefault="00000000" w:rsidRPr="00000000" w14:paraId="000002AD">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AE">
      <w:pPr>
        <w:rPr>
          <w:color w:val="222222"/>
          <w:highlight w:val="white"/>
        </w:rPr>
      </w:pPr>
      <w:r w:rsidDel="00000000" w:rsidR="00000000" w:rsidRPr="00000000">
        <w:rPr>
          <w:color w:val="222222"/>
          <w:highlight w:val="white"/>
          <w:rtl w:val="0"/>
        </w:rPr>
        <w:t xml:space="preserve">It's amazing. I love it. </w:t>
      </w:r>
    </w:p>
    <w:p w:rsidR="00000000" w:rsidDel="00000000" w:rsidP="00000000" w:rsidRDefault="00000000" w:rsidRPr="00000000" w14:paraId="000002AF">
      <w:pPr>
        <w:rPr>
          <w:color w:val="222222"/>
          <w:highlight w:val="white"/>
        </w:rPr>
      </w:pPr>
      <w:r w:rsidDel="00000000" w:rsidR="00000000" w:rsidRPr="00000000">
        <w:rPr>
          <w:rtl w:val="0"/>
        </w:rPr>
      </w:r>
    </w:p>
    <w:p w:rsidR="00000000" w:rsidDel="00000000" w:rsidP="00000000" w:rsidRDefault="00000000" w:rsidRPr="00000000" w14:paraId="000002B0">
      <w:pPr>
        <w:rPr>
          <w:color w:val="222222"/>
          <w:highlight w:val="white"/>
        </w:rPr>
      </w:pPr>
      <w:r w:rsidDel="00000000" w:rsidR="00000000" w:rsidRPr="00000000">
        <w:rPr>
          <w:color w:val="222222"/>
          <w:highlight w:val="white"/>
          <w:rtl w:val="0"/>
        </w:rPr>
        <w:t xml:space="preserve">CHAR:</w:t>
      </w:r>
    </w:p>
    <w:p w:rsidR="00000000" w:rsidDel="00000000" w:rsidP="00000000" w:rsidRDefault="00000000" w:rsidRPr="00000000" w14:paraId="000002B1">
      <w:pPr>
        <w:rPr>
          <w:color w:val="222222"/>
          <w:highlight w:val="white"/>
        </w:rPr>
      </w:pPr>
      <w:r w:rsidDel="00000000" w:rsidR="00000000" w:rsidRPr="00000000">
        <w:rPr>
          <w:color w:val="222222"/>
          <w:highlight w:val="white"/>
          <w:rtl w:val="0"/>
        </w:rPr>
        <w:t xml:space="preserve">It is great, it really is. I had no idea who was using whom for what the first time I watched this episode. It went back and forth and back and forth and every time I thought I had the story figured out it took a turn and completely subverted all my expectations. That's why it's a good story. </w:t>
      </w:r>
    </w:p>
    <w:p w:rsidR="00000000" w:rsidDel="00000000" w:rsidP="00000000" w:rsidRDefault="00000000" w:rsidRPr="00000000" w14:paraId="000002B2">
      <w:pPr>
        <w:rPr>
          <w:color w:val="222222"/>
          <w:highlight w:val="white"/>
        </w:rPr>
      </w:pPr>
      <w:r w:rsidDel="00000000" w:rsidR="00000000" w:rsidRPr="00000000">
        <w:rPr>
          <w:rtl w:val="0"/>
        </w:rPr>
      </w:r>
    </w:p>
    <w:p w:rsidR="00000000" w:rsidDel="00000000" w:rsidP="00000000" w:rsidRDefault="00000000" w:rsidRPr="00000000" w14:paraId="000002B3">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B4">
      <w:pPr>
        <w:rPr>
          <w:color w:val="222222"/>
          <w:highlight w:val="white"/>
        </w:rPr>
      </w:pPr>
      <w:r w:rsidDel="00000000" w:rsidR="00000000" w:rsidRPr="00000000">
        <w:rPr>
          <w:color w:val="222222"/>
          <w:highlight w:val="white"/>
          <w:rtl w:val="0"/>
        </w:rPr>
        <w:t xml:space="preserve">So we had a comment from Linz on Facebook who wrote</w:t>
      </w:r>
      <w:r w:rsidDel="00000000" w:rsidR="00000000" w:rsidRPr="00000000">
        <w:rPr>
          <w:rtl w:val="0"/>
        </w:rPr>
        <w:t xml:space="preserve"> “I feel like they both used their romantic attraction to get what they wanted from each other. Which I’m not saying is a bad thing but it was never a serious relationship.”</w:t>
      </w:r>
      <w:r w:rsidDel="00000000" w:rsidR="00000000" w:rsidRPr="00000000">
        <w:rPr>
          <w:color w:val="222222"/>
          <w:highlight w:val="white"/>
          <w:rtl w:val="0"/>
        </w:rPr>
        <w:t xml:space="preserve"> How do we feel about that? Was it? Was there real feelings?</w:t>
      </w:r>
    </w:p>
    <w:p w:rsidR="00000000" w:rsidDel="00000000" w:rsidP="00000000" w:rsidRDefault="00000000" w:rsidRPr="00000000" w14:paraId="000002B5">
      <w:pPr>
        <w:rPr>
          <w:color w:val="222222"/>
          <w:highlight w:val="white"/>
        </w:rPr>
      </w:pPr>
      <w:r w:rsidDel="00000000" w:rsidR="00000000" w:rsidRPr="00000000">
        <w:rPr>
          <w:rtl w:val="0"/>
        </w:rPr>
      </w:r>
    </w:p>
    <w:p w:rsidR="00000000" w:rsidDel="00000000" w:rsidP="00000000" w:rsidRDefault="00000000" w:rsidRPr="00000000" w14:paraId="000002B6">
      <w:pPr>
        <w:rPr>
          <w:color w:val="222222"/>
          <w:highlight w:val="white"/>
        </w:rPr>
      </w:pPr>
      <w:r w:rsidDel="00000000" w:rsidR="00000000" w:rsidRPr="00000000">
        <w:rPr>
          <w:color w:val="222222"/>
          <w:highlight w:val="white"/>
          <w:rtl w:val="0"/>
        </w:rPr>
        <w:t xml:space="preserve">CHAR:</w:t>
      </w:r>
    </w:p>
    <w:p w:rsidR="00000000" w:rsidDel="00000000" w:rsidP="00000000" w:rsidRDefault="00000000" w:rsidRPr="00000000" w14:paraId="000002B7">
      <w:pPr>
        <w:rPr>
          <w:color w:val="222222"/>
          <w:highlight w:val="white"/>
        </w:rPr>
      </w:pPr>
      <w:r w:rsidDel="00000000" w:rsidR="00000000" w:rsidRPr="00000000">
        <w:rPr>
          <w:color w:val="222222"/>
          <w:highlight w:val="white"/>
          <w:rtl w:val="0"/>
        </w:rPr>
        <w:t xml:space="preserve">It was a means to an end. I agree with that.</w:t>
      </w:r>
    </w:p>
    <w:p w:rsidR="00000000" w:rsidDel="00000000" w:rsidP="00000000" w:rsidRDefault="00000000" w:rsidRPr="00000000" w14:paraId="000002B8">
      <w:pPr>
        <w:rPr>
          <w:color w:val="222222"/>
          <w:highlight w:val="white"/>
        </w:rPr>
      </w:pPr>
      <w:r w:rsidDel="00000000" w:rsidR="00000000" w:rsidRPr="00000000">
        <w:rPr>
          <w:rtl w:val="0"/>
        </w:rPr>
      </w:r>
    </w:p>
    <w:p w:rsidR="00000000" w:rsidDel="00000000" w:rsidP="00000000" w:rsidRDefault="00000000" w:rsidRPr="00000000" w14:paraId="000002B9">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BA">
      <w:pPr>
        <w:rPr>
          <w:color w:val="222222"/>
          <w:highlight w:val="white"/>
        </w:rPr>
      </w:pPr>
      <w:r w:rsidDel="00000000" w:rsidR="00000000" w:rsidRPr="00000000">
        <w:rPr>
          <w:color w:val="222222"/>
          <w:highlight w:val="white"/>
          <w:rtl w:val="0"/>
        </w:rPr>
        <w:t xml:space="preserve">Well even if it wasn't, a relationship not being serious doesn't necessarily mean it isn't intense. It can be shallow and still be incredibly, you know, passionate.</w:t>
      </w:r>
    </w:p>
    <w:p w:rsidR="00000000" w:rsidDel="00000000" w:rsidP="00000000" w:rsidRDefault="00000000" w:rsidRPr="00000000" w14:paraId="000002BB">
      <w:pPr>
        <w:rPr>
          <w:color w:val="222222"/>
          <w:highlight w:val="white"/>
        </w:rPr>
      </w:pPr>
      <w:r w:rsidDel="00000000" w:rsidR="00000000" w:rsidRPr="00000000">
        <w:rPr>
          <w:rtl w:val="0"/>
        </w:rPr>
      </w:r>
    </w:p>
    <w:p w:rsidR="00000000" w:rsidDel="00000000" w:rsidP="00000000" w:rsidRDefault="00000000" w:rsidRPr="00000000" w14:paraId="000002BC">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BD">
      <w:pPr>
        <w:rPr>
          <w:color w:val="222222"/>
          <w:highlight w:val="white"/>
        </w:rPr>
      </w:pPr>
      <w:r w:rsidDel="00000000" w:rsidR="00000000" w:rsidRPr="00000000">
        <w:rPr>
          <w:color w:val="222222"/>
          <w:highlight w:val="white"/>
          <w:rtl w:val="0"/>
        </w:rPr>
        <w:t xml:space="preserve">But I think the point of the comment is that there were no real feelings there which I'm not sure I believe. </w:t>
      </w:r>
    </w:p>
    <w:p w:rsidR="00000000" w:rsidDel="00000000" w:rsidP="00000000" w:rsidRDefault="00000000" w:rsidRPr="00000000" w14:paraId="000002BE">
      <w:pPr>
        <w:rPr>
          <w:color w:val="222222"/>
          <w:highlight w:val="white"/>
        </w:rPr>
      </w:pPr>
      <w:r w:rsidDel="00000000" w:rsidR="00000000" w:rsidRPr="00000000">
        <w:rPr>
          <w:rtl w:val="0"/>
        </w:rPr>
      </w:r>
    </w:p>
    <w:p w:rsidR="00000000" w:rsidDel="00000000" w:rsidP="00000000" w:rsidRDefault="00000000" w:rsidRPr="00000000" w14:paraId="000002BF">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C0">
      <w:pPr>
        <w:rPr>
          <w:color w:val="222222"/>
          <w:highlight w:val="white"/>
        </w:rPr>
      </w:pPr>
      <w:r w:rsidDel="00000000" w:rsidR="00000000" w:rsidRPr="00000000">
        <w:rPr>
          <w:color w:val="222222"/>
          <w:highlight w:val="white"/>
          <w:rtl w:val="0"/>
        </w:rPr>
        <w:t xml:space="preserve">I don't think I believe that either. Yeah. It was quick and dirty emotion-wise.</w:t>
      </w:r>
    </w:p>
    <w:p w:rsidR="00000000" w:rsidDel="00000000" w:rsidP="00000000" w:rsidRDefault="00000000" w:rsidRPr="00000000" w14:paraId="000002C1">
      <w:pPr>
        <w:rPr>
          <w:color w:val="222222"/>
          <w:highlight w:val="white"/>
        </w:rPr>
      </w:pPr>
      <w:r w:rsidDel="00000000" w:rsidR="00000000" w:rsidRPr="00000000">
        <w:rPr>
          <w:rtl w:val="0"/>
        </w:rPr>
      </w:r>
    </w:p>
    <w:p w:rsidR="00000000" w:rsidDel="00000000" w:rsidP="00000000" w:rsidRDefault="00000000" w:rsidRPr="00000000" w14:paraId="000002C2">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C3">
      <w:pPr>
        <w:rPr>
          <w:color w:val="222222"/>
          <w:highlight w:val="white"/>
        </w:rPr>
      </w:pPr>
      <w:r w:rsidDel="00000000" w:rsidR="00000000" w:rsidRPr="00000000">
        <w:rPr>
          <w:color w:val="222222"/>
          <w:highlight w:val="white"/>
          <w:rtl w:val="0"/>
        </w:rPr>
        <w:t xml:space="preserve">It sort of reminds me of The Enterprise Incident and I think you could you could say the same there about Spock but clearly like there </w:t>
      </w:r>
      <w:r w:rsidDel="00000000" w:rsidR="00000000" w:rsidRPr="00000000">
        <w:rPr>
          <w:i w:val="1"/>
          <w:color w:val="222222"/>
          <w:highlight w:val="white"/>
          <w:rtl w:val="0"/>
        </w:rPr>
        <w:t xml:space="preserve">was something</w:t>
      </w:r>
      <w:r w:rsidDel="00000000" w:rsidR="00000000" w:rsidRPr="00000000">
        <w:rPr>
          <w:color w:val="222222"/>
          <w:highlight w:val="white"/>
          <w:rtl w:val="0"/>
        </w:rPr>
        <w:t xml:space="preserve"> there and it wouldn't have worked if it was totally acting.</w:t>
      </w:r>
    </w:p>
    <w:p w:rsidR="00000000" w:rsidDel="00000000" w:rsidP="00000000" w:rsidRDefault="00000000" w:rsidRPr="00000000" w14:paraId="000002C4">
      <w:pPr>
        <w:rPr>
          <w:color w:val="222222"/>
          <w:highlight w:val="white"/>
        </w:rPr>
      </w:pPr>
      <w:r w:rsidDel="00000000" w:rsidR="00000000" w:rsidRPr="00000000">
        <w:rPr>
          <w:rtl w:val="0"/>
        </w:rPr>
      </w:r>
    </w:p>
    <w:p w:rsidR="00000000" w:rsidDel="00000000" w:rsidP="00000000" w:rsidRDefault="00000000" w:rsidRPr="00000000" w14:paraId="000002C5">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C6">
      <w:pPr>
        <w:rPr>
          <w:color w:val="222222"/>
          <w:highlight w:val="white"/>
        </w:rPr>
      </w:pPr>
      <w:r w:rsidDel="00000000" w:rsidR="00000000" w:rsidRPr="00000000">
        <w:rPr>
          <w:color w:val="222222"/>
          <w:highlight w:val="white"/>
          <w:rtl w:val="0"/>
        </w:rPr>
        <w:t xml:space="preserve">Yeah exactly. </w:t>
      </w:r>
    </w:p>
    <w:p w:rsidR="00000000" w:rsidDel="00000000" w:rsidP="00000000" w:rsidRDefault="00000000" w:rsidRPr="00000000" w14:paraId="000002C7">
      <w:pPr>
        <w:rPr>
          <w:color w:val="222222"/>
          <w:highlight w:val="white"/>
        </w:rPr>
      </w:pPr>
      <w:r w:rsidDel="00000000" w:rsidR="00000000" w:rsidRPr="00000000">
        <w:rPr>
          <w:rtl w:val="0"/>
        </w:rPr>
      </w:r>
    </w:p>
    <w:p w:rsidR="00000000" w:rsidDel="00000000" w:rsidP="00000000" w:rsidRDefault="00000000" w:rsidRPr="00000000" w14:paraId="000002C8">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C9">
      <w:pPr>
        <w:rPr>
          <w:color w:val="222222"/>
          <w:highlight w:val="white"/>
        </w:rPr>
      </w:pPr>
      <w:r w:rsidDel="00000000" w:rsidR="00000000" w:rsidRPr="00000000">
        <w:rPr>
          <w:color w:val="222222"/>
          <w:highlight w:val="white"/>
          <w:rtl w:val="0"/>
        </w:rPr>
        <w:t xml:space="preserve">At least that's how I read it as. Like at minimum they have the hots for each other. For their brains and their bodies. </w:t>
      </w:r>
    </w:p>
    <w:p w:rsidR="00000000" w:rsidDel="00000000" w:rsidP="00000000" w:rsidRDefault="00000000" w:rsidRPr="00000000" w14:paraId="000002CA">
      <w:pPr>
        <w:rPr>
          <w:color w:val="222222"/>
          <w:highlight w:val="white"/>
        </w:rPr>
      </w:pPr>
      <w:r w:rsidDel="00000000" w:rsidR="00000000" w:rsidRPr="00000000">
        <w:rPr>
          <w:rtl w:val="0"/>
        </w:rPr>
      </w:r>
    </w:p>
    <w:p w:rsidR="00000000" w:rsidDel="00000000" w:rsidP="00000000" w:rsidRDefault="00000000" w:rsidRPr="00000000" w14:paraId="000002CB">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CC">
      <w:pPr>
        <w:rPr>
          <w:color w:val="222222"/>
          <w:highlight w:val="white"/>
        </w:rPr>
      </w:pPr>
      <w:r w:rsidDel="00000000" w:rsidR="00000000" w:rsidRPr="00000000">
        <w:rPr>
          <w:color w:val="222222"/>
          <w:highlight w:val="white"/>
          <w:rtl w:val="0"/>
        </w:rPr>
        <w:t xml:space="preserve">They got brain boners for each other.</w:t>
      </w:r>
    </w:p>
    <w:p w:rsidR="00000000" w:rsidDel="00000000" w:rsidP="00000000" w:rsidRDefault="00000000" w:rsidRPr="00000000" w14:paraId="000002CD">
      <w:pPr>
        <w:rPr>
          <w:color w:val="222222"/>
          <w:highlight w:val="white"/>
        </w:rPr>
      </w:pPr>
      <w:r w:rsidDel="00000000" w:rsidR="00000000" w:rsidRPr="00000000">
        <w:rPr>
          <w:rtl w:val="0"/>
        </w:rPr>
      </w:r>
    </w:p>
    <w:p w:rsidR="00000000" w:rsidDel="00000000" w:rsidP="00000000" w:rsidRDefault="00000000" w:rsidRPr="00000000" w14:paraId="000002CE">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CF">
      <w:pPr>
        <w:rPr>
          <w:color w:val="222222"/>
          <w:highlight w:val="white"/>
        </w:rPr>
      </w:pPr>
      <w:r w:rsidDel="00000000" w:rsidR="00000000" w:rsidRPr="00000000">
        <w:rPr>
          <w:color w:val="222222"/>
          <w:highlight w:val="white"/>
          <w:rtl w:val="0"/>
        </w:rPr>
        <w:t xml:space="preserve">Anybody have anything else on the Wookie.</w:t>
      </w:r>
    </w:p>
    <w:p w:rsidR="00000000" w:rsidDel="00000000" w:rsidP="00000000" w:rsidRDefault="00000000" w:rsidRPr="00000000" w14:paraId="000002D0">
      <w:pPr>
        <w:rPr>
          <w:color w:val="222222"/>
          <w:highlight w:val="white"/>
        </w:rPr>
      </w:pPr>
      <w:r w:rsidDel="00000000" w:rsidR="00000000" w:rsidRPr="00000000">
        <w:rPr>
          <w:rtl w:val="0"/>
        </w:rPr>
      </w:r>
    </w:p>
    <w:p w:rsidR="00000000" w:rsidDel="00000000" w:rsidP="00000000" w:rsidRDefault="00000000" w:rsidRPr="00000000" w14:paraId="000002D1">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D2">
      <w:pPr>
        <w:rPr>
          <w:color w:val="222222"/>
          <w:highlight w:val="white"/>
        </w:rPr>
      </w:pPr>
      <w:r w:rsidDel="00000000" w:rsidR="00000000" w:rsidRPr="00000000">
        <w:rPr>
          <w:color w:val="222222"/>
          <w:highlight w:val="white"/>
          <w:rtl w:val="0"/>
        </w:rPr>
        <w:t xml:space="preserve">Just *whew*! </w:t>
      </w:r>
    </w:p>
    <w:p w:rsidR="00000000" w:rsidDel="00000000" w:rsidP="00000000" w:rsidRDefault="00000000" w:rsidRPr="00000000" w14:paraId="000002D3">
      <w:pPr>
        <w:rPr>
          <w:color w:val="222222"/>
          <w:highlight w:val="white"/>
        </w:rPr>
      </w:pPr>
      <w:r w:rsidDel="00000000" w:rsidR="00000000" w:rsidRPr="00000000">
        <w:rPr>
          <w:rtl w:val="0"/>
        </w:rPr>
      </w:r>
    </w:p>
    <w:p w:rsidR="00000000" w:rsidDel="00000000" w:rsidP="00000000" w:rsidRDefault="00000000" w:rsidRPr="00000000" w14:paraId="000002D4">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D5">
      <w:pPr>
        <w:rPr>
          <w:color w:val="222222"/>
          <w:highlight w:val="white"/>
        </w:rPr>
      </w:pPr>
      <w:r w:rsidDel="00000000" w:rsidR="00000000" w:rsidRPr="00000000">
        <w:rPr>
          <w:color w:val="222222"/>
          <w:highlight w:val="white"/>
          <w:rtl w:val="0"/>
        </w:rPr>
        <w:t xml:space="preserve">*laughing* Oh sorry. I will stop doing that now, because we're not going to stop talking about </w:t>
      </w:r>
      <w:r w:rsidDel="00000000" w:rsidR="00000000" w:rsidRPr="00000000">
        <w:rPr>
          <w:i w:val="1"/>
          <w:color w:val="222222"/>
          <w:highlight w:val="white"/>
          <w:rtl w:val="0"/>
        </w:rPr>
        <w:t xml:space="preserve">him</w:t>
      </w:r>
      <w:r w:rsidDel="00000000" w:rsidR="00000000" w:rsidRPr="00000000">
        <w:rPr>
          <w:color w:val="222222"/>
          <w:highlight w:val="white"/>
          <w:rtl w:val="0"/>
        </w:rPr>
        <w:t xml:space="preserve"> now, and visit Fairhaven. Michael Sullivan. </w:t>
      </w:r>
    </w:p>
    <w:p w:rsidR="00000000" w:rsidDel="00000000" w:rsidP="00000000" w:rsidRDefault="00000000" w:rsidRPr="00000000" w14:paraId="000002D6">
      <w:pPr>
        <w:rPr>
          <w:color w:val="222222"/>
          <w:highlight w:val="white"/>
        </w:rPr>
      </w:pPr>
      <w:r w:rsidDel="00000000" w:rsidR="00000000" w:rsidRPr="00000000">
        <w:rPr>
          <w:rtl w:val="0"/>
        </w:rPr>
      </w:r>
    </w:p>
    <w:p w:rsidR="00000000" w:rsidDel="00000000" w:rsidP="00000000" w:rsidRDefault="00000000" w:rsidRPr="00000000" w14:paraId="000002D7">
      <w:pPr>
        <w:rPr>
          <w:color w:val="222222"/>
          <w:highlight w:val="white"/>
        </w:rPr>
      </w:pPr>
      <w:r w:rsidDel="00000000" w:rsidR="00000000" w:rsidRPr="00000000">
        <w:rPr>
          <w:rtl w:val="0"/>
        </w:rPr>
      </w:r>
    </w:p>
    <w:p w:rsidR="00000000" w:rsidDel="00000000" w:rsidP="00000000" w:rsidRDefault="00000000" w:rsidRPr="00000000" w14:paraId="000002D8">
      <w:pPr>
        <w:rPr>
          <w:color w:val="222222"/>
          <w:highlight w:val="white"/>
        </w:rPr>
      </w:pPr>
      <w:r w:rsidDel="00000000" w:rsidR="00000000" w:rsidRPr="00000000">
        <w:rPr>
          <w:color w:val="222222"/>
          <w:highlight w:val="white"/>
          <w:rtl w:val="0"/>
        </w:rPr>
        <w:t xml:space="preserve">CHAR:</w:t>
      </w:r>
    </w:p>
    <w:p w:rsidR="00000000" w:rsidDel="00000000" w:rsidP="00000000" w:rsidRDefault="00000000" w:rsidRPr="00000000" w14:paraId="000002D9">
      <w:pPr>
        <w:rPr>
          <w:color w:val="222222"/>
          <w:highlight w:val="white"/>
        </w:rPr>
      </w:pPr>
      <w:r w:rsidDel="00000000" w:rsidR="00000000" w:rsidRPr="00000000">
        <w:rPr>
          <w:color w:val="222222"/>
          <w:highlight w:val="white"/>
          <w:rtl w:val="0"/>
        </w:rPr>
        <w:t xml:space="preserve">Oh boy. Here we go. </w:t>
      </w:r>
    </w:p>
    <w:p w:rsidR="00000000" w:rsidDel="00000000" w:rsidP="00000000" w:rsidRDefault="00000000" w:rsidRPr="00000000" w14:paraId="000002DA">
      <w:pPr>
        <w:rPr>
          <w:color w:val="222222"/>
          <w:highlight w:val="white"/>
        </w:rPr>
      </w:pPr>
      <w:r w:rsidDel="00000000" w:rsidR="00000000" w:rsidRPr="00000000">
        <w:rPr>
          <w:rtl w:val="0"/>
        </w:rPr>
      </w:r>
    </w:p>
    <w:p w:rsidR="00000000" w:rsidDel="00000000" w:rsidP="00000000" w:rsidRDefault="00000000" w:rsidRPr="00000000" w14:paraId="000002DB">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DC">
      <w:pPr>
        <w:rPr>
          <w:color w:val="222222"/>
          <w:highlight w:val="white"/>
        </w:rPr>
      </w:pPr>
      <w:r w:rsidDel="00000000" w:rsidR="00000000" w:rsidRPr="00000000">
        <w:rPr>
          <w:color w:val="222222"/>
          <w:highlight w:val="white"/>
          <w:rtl w:val="0"/>
        </w:rPr>
        <w:t xml:space="preserve">Fairhaven? What a fair haven! </w:t>
      </w:r>
    </w:p>
    <w:p w:rsidR="00000000" w:rsidDel="00000000" w:rsidP="00000000" w:rsidRDefault="00000000" w:rsidRPr="00000000" w14:paraId="000002DD">
      <w:pPr>
        <w:rPr>
          <w:color w:val="222222"/>
          <w:highlight w:val="white"/>
        </w:rPr>
      </w:pPr>
      <w:r w:rsidDel="00000000" w:rsidR="00000000" w:rsidRPr="00000000">
        <w:rPr>
          <w:rtl w:val="0"/>
        </w:rPr>
      </w:r>
    </w:p>
    <w:p w:rsidR="00000000" w:rsidDel="00000000" w:rsidP="00000000" w:rsidRDefault="00000000" w:rsidRPr="00000000" w14:paraId="000002DE">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DF">
      <w:pPr>
        <w:rPr>
          <w:color w:val="222222"/>
          <w:highlight w:val="white"/>
        </w:rPr>
      </w:pPr>
      <w:r w:rsidDel="00000000" w:rsidR="00000000" w:rsidRPr="00000000">
        <w:rPr>
          <w:color w:val="222222"/>
          <w:highlight w:val="white"/>
          <w:rtl w:val="0"/>
        </w:rPr>
        <w:t xml:space="preserve">We all know this one. Janeway, you know, falls in love with the bartender and then changes him to be exactly what she wants and then leaves him behind. I think the thing that annoys me the most is that she is intrigued and interested in him first and then she goes and like makes him smarter. And of all the modifications that she makes to this program, like she changes his height she-yes she deletes the wife </w:t>
      </w:r>
    </w:p>
    <w:p w:rsidR="00000000" w:rsidDel="00000000" w:rsidP="00000000" w:rsidRDefault="00000000" w:rsidRPr="00000000" w14:paraId="000002E0">
      <w:pPr>
        <w:rPr>
          <w:color w:val="222222"/>
          <w:highlight w:val="white"/>
        </w:rPr>
      </w:pPr>
      <w:r w:rsidDel="00000000" w:rsidR="00000000" w:rsidRPr="00000000">
        <w:rPr>
          <w:rtl w:val="0"/>
        </w:rPr>
      </w:r>
    </w:p>
    <w:p w:rsidR="00000000" w:rsidDel="00000000" w:rsidP="00000000" w:rsidRDefault="00000000" w:rsidRPr="00000000" w14:paraId="000002E1">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E2">
      <w:pPr>
        <w:rPr>
          <w:color w:val="222222"/>
          <w:highlight w:val="white"/>
        </w:rPr>
      </w:pPr>
      <w:r w:rsidDel="00000000" w:rsidR="00000000" w:rsidRPr="00000000">
        <w:rPr>
          <w:color w:val="222222"/>
          <w:highlight w:val="white"/>
          <w:rtl w:val="0"/>
        </w:rPr>
        <w:t xml:space="preserve">*Sinister Janeway voice* “Delete the wife.”</w:t>
      </w:r>
    </w:p>
    <w:p w:rsidR="00000000" w:rsidDel="00000000" w:rsidP="00000000" w:rsidRDefault="00000000" w:rsidRPr="00000000" w14:paraId="000002E3">
      <w:pPr>
        <w:rPr>
          <w:color w:val="222222"/>
          <w:highlight w:val="white"/>
        </w:rPr>
      </w:pPr>
      <w:r w:rsidDel="00000000" w:rsidR="00000000" w:rsidRPr="00000000">
        <w:rPr>
          <w:rtl w:val="0"/>
        </w:rPr>
      </w:r>
    </w:p>
    <w:p w:rsidR="00000000" w:rsidDel="00000000" w:rsidP="00000000" w:rsidRDefault="00000000" w:rsidRPr="00000000" w14:paraId="000002E4">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E5">
      <w:pPr>
        <w:rPr>
          <w:color w:val="222222"/>
          <w:highlight w:val="white"/>
        </w:rPr>
      </w:pPr>
      <w:r w:rsidDel="00000000" w:rsidR="00000000" w:rsidRPr="00000000">
        <w:rPr>
          <w:color w:val="222222"/>
          <w:highlight w:val="white"/>
          <w:rtl w:val="0"/>
        </w:rPr>
        <w:t xml:space="preserve">But the thing that annoys me the most is that she gives him a better education. Quote a better education and like for some reason that sticks in my craw.</w:t>
      </w:r>
    </w:p>
    <w:p w:rsidR="00000000" w:rsidDel="00000000" w:rsidP="00000000" w:rsidRDefault="00000000" w:rsidRPr="00000000" w14:paraId="000002E6">
      <w:pPr>
        <w:rPr>
          <w:color w:val="222222"/>
          <w:highlight w:val="white"/>
        </w:rPr>
      </w:pPr>
      <w:r w:rsidDel="00000000" w:rsidR="00000000" w:rsidRPr="00000000">
        <w:rPr>
          <w:rtl w:val="0"/>
        </w:rPr>
      </w:r>
    </w:p>
    <w:p w:rsidR="00000000" w:rsidDel="00000000" w:rsidP="00000000" w:rsidRDefault="00000000" w:rsidRPr="00000000" w14:paraId="000002E7">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E8">
      <w:pPr>
        <w:rPr>
          <w:color w:val="222222"/>
          <w:highlight w:val="white"/>
        </w:rPr>
      </w:pPr>
      <w:r w:rsidDel="00000000" w:rsidR="00000000" w:rsidRPr="00000000">
        <w:rPr>
          <w:color w:val="222222"/>
          <w:highlight w:val="white"/>
          <w:rtl w:val="0"/>
        </w:rPr>
        <w:t xml:space="preserve">‘S a little classist there Janeway. </w:t>
      </w:r>
    </w:p>
    <w:p w:rsidR="00000000" w:rsidDel="00000000" w:rsidP="00000000" w:rsidRDefault="00000000" w:rsidRPr="00000000" w14:paraId="000002E9">
      <w:pPr>
        <w:rPr>
          <w:color w:val="222222"/>
          <w:highlight w:val="white"/>
        </w:rPr>
      </w:pPr>
      <w:r w:rsidDel="00000000" w:rsidR="00000000" w:rsidRPr="00000000">
        <w:rPr>
          <w:rtl w:val="0"/>
        </w:rPr>
      </w:r>
    </w:p>
    <w:p w:rsidR="00000000" w:rsidDel="00000000" w:rsidP="00000000" w:rsidRDefault="00000000" w:rsidRPr="00000000" w14:paraId="000002EA">
      <w:pPr>
        <w:rPr>
          <w:color w:val="222222"/>
          <w:highlight w:val="white"/>
        </w:rPr>
      </w:pPr>
      <w:r w:rsidDel="00000000" w:rsidR="00000000" w:rsidRPr="00000000">
        <w:rPr>
          <w:color w:val="222222"/>
          <w:highlight w:val="white"/>
          <w:rtl w:val="0"/>
        </w:rPr>
        <w:t xml:space="preserve">CHAR:</w:t>
      </w:r>
    </w:p>
    <w:p w:rsidR="00000000" w:rsidDel="00000000" w:rsidP="00000000" w:rsidRDefault="00000000" w:rsidRPr="00000000" w14:paraId="000002EB">
      <w:pPr>
        <w:rPr>
          <w:color w:val="222222"/>
          <w:highlight w:val="white"/>
        </w:rPr>
      </w:pPr>
      <w:r w:rsidDel="00000000" w:rsidR="00000000" w:rsidRPr="00000000">
        <w:rPr>
          <w:color w:val="222222"/>
          <w:highlight w:val="white"/>
          <w:rtl w:val="0"/>
        </w:rPr>
        <w:t xml:space="preserve">So “Delete the wife” doesn't top the list? *crew laughs*</w:t>
      </w:r>
    </w:p>
    <w:p w:rsidR="00000000" w:rsidDel="00000000" w:rsidP="00000000" w:rsidRDefault="00000000" w:rsidRPr="00000000" w14:paraId="000002EC">
      <w:pPr>
        <w:rPr>
          <w:color w:val="222222"/>
          <w:highlight w:val="white"/>
        </w:rPr>
      </w:pPr>
      <w:r w:rsidDel="00000000" w:rsidR="00000000" w:rsidRPr="00000000">
        <w:rPr>
          <w:rtl w:val="0"/>
        </w:rPr>
      </w:r>
    </w:p>
    <w:p w:rsidR="00000000" w:rsidDel="00000000" w:rsidP="00000000" w:rsidRDefault="00000000" w:rsidRPr="00000000" w14:paraId="000002ED">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EE">
      <w:pPr>
        <w:rPr>
          <w:color w:val="222222"/>
          <w:highlight w:val="white"/>
        </w:rPr>
      </w:pPr>
      <w:r w:rsidDel="00000000" w:rsidR="00000000" w:rsidRPr="00000000">
        <w:rPr>
          <w:color w:val="222222"/>
          <w:highlight w:val="white"/>
          <w:rtl w:val="0"/>
        </w:rPr>
        <w:t xml:space="preserve">“Delete the wife” is a great moment. </w:t>
      </w:r>
    </w:p>
    <w:p w:rsidR="00000000" w:rsidDel="00000000" w:rsidP="00000000" w:rsidRDefault="00000000" w:rsidRPr="00000000" w14:paraId="000002EF">
      <w:pPr>
        <w:rPr>
          <w:color w:val="222222"/>
          <w:highlight w:val="white"/>
        </w:rPr>
      </w:pPr>
      <w:r w:rsidDel="00000000" w:rsidR="00000000" w:rsidRPr="00000000">
        <w:rPr>
          <w:rtl w:val="0"/>
        </w:rPr>
      </w:r>
    </w:p>
    <w:p w:rsidR="00000000" w:rsidDel="00000000" w:rsidP="00000000" w:rsidRDefault="00000000" w:rsidRPr="00000000" w14:paraId="000002F0">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F1">
      <w:pPr>
        <w:rPr>
          <w:color w:val="222222"/>
          <w:highlight w:val="white"/>
        </w:rPr>
      </w:pPr>
      <w:r w:rsidDel="00000000" w:rsidR="00000000" w:rsidRPr="00000000">
        <w:rPr>
          <w:color w:val="222222"/>
          <w:highlight w:val="white"/>
          <w:rtl w:val="0"/>
        </w:rPr>
        <w:t xml:space="preserve">I mean, “Delete the wife” is terrible. Don't get me wrong *all laugh* but I feel like, very offended that she felt the need to be like “You know what? He needs to be smarter for me.”</w:t>
      </w:r>
    </w:p>
    <w:p w:rsidR="00000000" w:rsidDel="00000000" w:rsidP="00000000" w:rsidRDefault="00000000" w:rsidRPr="00000000" w14:paraId="000002F2">
      <w:pPr>
        <w:rPr>
          <w:color w:val="222222"/>
          <w:highlight w:val="white"/>
        </w:rPr>
      </w:pPr>
      <w:r w:rsidDel="00000000" w:rsidR="00000000" w:rsidRPr="00000000">
        <w:rPr>
          <w:rtl w:val="0"/>
        </w:rPr>
      </w:r>
    </w:p>
    <w:p w:rsidR="00000000" w:rsidDel="00000000" w:rsidP="00000000" w:rsidRDefault="00000000" w:rsidRPr="00000000" w14:paraId="000002F3">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F4">
      <w:pPr>
        <w:rPr>
          <w:color w:val="222222"/>
          <w:highlight w:val="white"/>
        </w:rPr>
      </w:pPr>
      <w:r w:rsidDel="00000000" w:rsidR="00000000" w:rsidRPr="00000000">
        <w:rPr>
          <w:color w:val="222222"/>
          <w:highlight w:val="white"/>
          <w:rtl w:val="0"/>
        </w:rPr>
        <w:t xml:space="preserve">Well isn't that kind of how initial attraction works? You're intrigued by what you see there and then you, or at least from a lot of relationships that I've seen play out, you are attracted by what you see there </w:t>
      </w:r>
      <w:r w:rsidDel="00000000" w:rsidR="00000000" w:rsidRPr="00000000">
        <w:rPr>
          <w:i w:val="1"/>
          <w:color w:val="222222"/>
          <w:highlight w:val="white"/>
          <w:rtl w:val="0"/>
        </w:rPr>
        <w:t xml:space="preserve">initially</w:t>
      </w:r>
      <w:r w:rsidDel="00000000" w:rsidR="00000000" w:rsidRPr="00000000">
        <w:rPr>
          <w:color w:val="222222"/>
          <w:highlight w:val="white"/>
          <w:rtl w:val="0"/>
        </w:rPr>
        <w:t xml:space="preserve"> and then the more you discover the more you're like “Oh OK. Caveat. Caveat. OK, let's see if I can change you a little bit to make you the thing I'm looking for here. Yadda-yadda. Compromise.”</w:t>
      </w:r>
    </w:p>
    <w:p w:rsidR="00000000" w:rsidDel="00000000" w:rsidP="00000000" w:rsidRDefault="00000000" w:rsidRPr="00000000" w14:paraId="000002F5">
      <w:pPr>
        <w:rPr>
          <w:color w:val="222222"/>
          <w:highlight w:val="white"/>
        </w:rPr>
      </w:pPr>
      <w:r w:rsidDel="00000000" w:rsidR="00000000" w:rsidRPr="00000000">
        <w:rPr>
          <w:rtl w:val="0"/>
        </w:rPr>
      </w:r>
    </w:p>
    <w:p w:rsidR="00000000" w:rsidDel="00000000" w:rsidP="00000000" w:rsidRDefault="00000000" w:rsidRPr="00000000" w14:paraId="000002F6">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F7">
      <w:pPr>
        <w:rPr>
          <w:color w:val="222222"/>
          <w:highlight w:val="white"/>
        </w:rPr>
      </w:pPr>
      <w:r w:rsidDel="00000000" w:rsidR="00000000" w:rsidRPr="00000000">
        <w:rPr>
          <w:color w:val="222222"/>
          <w:highlight w:val="white"/>
          <w:rtl w:val="0"/>
        </w:rPr>
        <w:t xml:space="preserve">I would be the wrong person to ask about how attraction works. *all laugh*</w:t>
      </w:r>
    </w:p>
    <w:p w:rsidR="00000000" w:rsidDel="00000000" w:rsidP="00000000" w:rsidRDefault="00000000" w:rsidRPr="00000000" w14:paraId="000002F8">
      <w:pPr>
        <w:rPr>
          <w:color w:val="222222"/>
          <w:highlight w:val="white"/>
        </w:rPr>
      </w:pPr>
      <w:r w:rsidDel="00000000" w:rsidR="00000000" w:rsidRPr="00000000">
        <w:rPr>
          <w:rtl w:val="0"/>
        </w:rPr>
      </w:r>
    </w:p>
    <w:p w:rsidR="00000000" w:rsidDel="00000000" w:rsidP="00000000" w:rsidRDefault="00000000" w:rsidRPr="00000000" w14:paraId="000002F9">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FA">
      <w:pPr>
        <w:rPr>
          <w:color w:val="222222"/>
          <w:highlight w:val="white"/>
        </w:rPr>
      </w:pPr>
      <w:r w:rsidDel="00000000" w:rsidR="00000000" w:rsidRPr="00000000">
        <w:rPr>
          <w:color w:val="222222"/>
          <w:highlight w:val="white"/>
          <w:rtl w:val="0"/>
        </w:rPr>
        <w:t xml:space="preserve">I'm just saying, relationships </w:t>
      </w:r>
      <w:r w:rsidDel="00000000" w:rsidR="00000000" w:rsidRPr="00000000">
        <w:rPr>
          <w:i w:val="1"/>
          <w:color w:val="222222"/>
          <w:highlight w:val="white"/>
          <w:rtl w:val="0"/>
        </w:rPr>
        <w:t xml:space="preserve">can</w:t>
      </w:r>
      <w:r w:rsidDel="00000000" w:rsidR="00000000" w:rsidRPr="00000000">
        <w:rPr>
          <w:color w:val="222222"/>
          <w:highlight w:val="white"/>
          <w:rtl w:val="0"/>
        </w:rPr>
        <w:t xml:space="preserve"> work like that. And that's not always for the best, but it is sometimes just how they go.</w:t>
      </w:r>
    </w:p>
    <w:p w:rsidR="00000000" w:rsidDel="00000000" w:rsidP="00000000" w:rsidRDefault="00000000" w:rsidRPr="00000000" w14:paraId="000002FB">
      <w:pPr>
        <w:rPr>
          <w:color w:val="222222"/>
          <w:highlight w:val="white"/>
        </w:rPr>
      </w:pPr>
      <w:r w:rsidDel="00000000" w:rsidR="00000000" w:rsidRPr="00000000">
        <w:rPr>
          <w:rtl w:val="0"/>
        </w:rPr>
      </w:r>
    </w:p>
    <w:p w:rsidR="00000000" w:rsidDel="00000000" w:rsidP="00000000" w:rsidRDefault="00000000" w:rsidRPr="00000000" w14:paraId="000002FC">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FD">
      <w:pPr>
        <w:rPr>
          <w:color w:val="222222"/>
          <w:highlight w:val="white"/>
        </w:rPr>
      </w:pPr>
      <w:r w:rsidDel="00000000" w:rsidR="00000000" w:rsidRPr="00000000">
        <w:rPr>
          <w:color w:val="222222"/>
          <w:highlight w:val="white"/>
          <w:rtl w:val="0"/>
        </w:rPr>
        <w:t xml:space="preserve">I think that it had some good concepts. Yeah I mean, maybe the just the stereotype-y Irish town was not the best part. Well it was not the best concept?</w:t>
      </w:r>
    </w:p>
    <w:p w:rsidR="00000000" w:rsidDel="00000000" w:rsidP="00000000" w:rsidRDefault="00000000" w:rsidRPr="00000000" w14:paraId="000002FE">
      <w:pPr>
        <w:rPr>
          <w:color w:val="222222"/>
          <w:highlight w:val="white"/>
        </w:rPr>
      </w:pPr>
      <w:r w:rsidDel="00000000" w:rsidR="00000000" w:rsidRPr="00000000">
        <w:rPr>
          <w:rtl w:val="0"/>
        </w:rPr>
      </w:r>
    </w:p>
    <w:p w:rsidR="00000000" w:rsidDel="00000000" w:rsidP="00000000" w:rsidRDefault="00000000" w:rsidRPr="00000000" w14:paraId="000002FF">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300">
      <w:pPr>
        <w:rPr>
          <w:color w:val="222222"/>
          <w:highlight w:val="white"/>
        </w:rPr>
      </w:pPr>
      <w:r w:rsidDel="00000000" w:rsidR="00000000" w:rsidRPr="00000000">
        <w:rPr>
          <w:color w:val="222222"/>
          <w:highlight w:val="white"/>
          <w:rtl w:val="0"/>
        </w:rPr>
        <w:t xml:space="preserve">Noooo, I would not argue </w:t>
      </w:r>
      <w:r w:rsidDel="00000000" w:rsidR="00000000" w:rsidRPr="00000000">
        <w:rPr>
          <w:i w:val="1"/>
          <w:color w:val="222222"/>
          <w:highlight w:val="white"/>
          <w:rtl w:val="0"/>
        </w:rPr>
        <w:t xml:space="preserve">for</w:t>
      </w:r>
      <w:r w:rsidDel="00000000" w:rsidR="00000000" w:rsidRPr="00000000">
        <w:rPr>
          <w:color w:val="222222"/>
          <w:highlight w:val="white"/>
          <w:rtl w:val="0"/>
        </w:rPr>
        <w:t xml:space="preserve"> it.</w:t>
      </w:r>
    </w:p>
    <w:p w:rsidR="00000000" w:rsidDel="00000000" w:rsidP="00000000" w:rsidRDefault="00000000" w:rsidRPr="00000000" w14:paraId="00000301">
      <w:pPr>
        <w:rPr>
          <w:color w:val="222222"/>
          <w:highlight w:val="white"/>
        </w:rPr>
      </w:pPr>
      <w:r w:rsidDel="00000000" w:rsidR="00000000" w:rsidRPr="00000000">
        <w:rPr>
          <w:rtl w:val="0"/>
        </w:rPr>
      </w:r>
    </w:p>
    <w:p w:rsidR="00000000" w:rsidDel="00000000" w:rsidP="00000000" w:rsidRDefault="00000000" w:rsidRPr="00000000" w14:paraId="00000302">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303">
      <w:pPr>
        <w:rPr>
          <w:color w:val="222222"/>
          <w:highlight w:val="white"/>
        </w:rPr>
      </w:pPr>
      <w:r w:rsidDel="00000000" w:rsidR="00000000" w:rsidRPr="00000000">
        <w:rPr>
          <w:color w:val="222222"/>
          <w:highlight w:val="white"/>
          <w:rtl w:val="0"/>
        </w:rPr>
        <w:t xml:space="preserve">I like what you're saying Grace, about that idea as like a device to explore how we expect to change or change others in relationships. I think it just maybe got- yeah it was a little bit easy to laugh at. Oh, Amanda sent us a clip of Kate Mulgrew from the DVD material talking about her relationship where she calls it “Slightly untenable” *crew laughs* That's the nicest way to describe it.</w:t>
      </w:r>
    </w:p>
    <w:p w:rsidR="00000000" w:rsidDel="00000000" w:rsidP="00000000" w:rsidRDefault="00000000" w:rsidRPr="00000000" w14:paraId="00000304">
      <w:pPr>
        <w:rPr>
          <w:color w:val="222222"/>
          <w:highlight w:val="white"/>
        </w:rPr>
      </w:pPr>
      <w:r w:rsidDel="00000000" w:rsidR="00000000" w:rsidRPr="00000000">
        <w:rPr>
          <w:rtl w:val="0"/>
        </w:rPr>
      </w:r>
    </w:p>
    <w:p w:rsidR="00000000" w:rsidDel="00000000" w:rsidP="00000000" w:rsidRDefault="00000000" w:rsidRPr="00000000" w14:paraId="00000305">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306">
      <w:pPr>
        <w:rPr>
          <w:color w:val="222222"/>
          <w:highlight w:val="white"/>
        </w:rPr>
      </w:pPr>
      <w:r w:rsidDel="00000000" w:rsidR="00000000" w:rsidRPr="00000000">
        <w:rPr>
          <w:color w:val="222222"/>
          <w:highlight w:val="white"/>
          <w:rtl w:val="0"/>
        </w:rPr>
        <w:t xml:space="preserve">Also, looking at the initial plot of this episode I think we can probably take a minute and look at the fact that we have- there's this archetype of the bossy woman in media and if she gets a nice guy boyfriend she will try and change him to what she wants. I think we see that pop up a lot. I gotta question whether this plot, even if I'm talking about the relationship dynamic that we talked about earlier, if it kind of plays into that stereotype of Janeway being the bossy woman who will try to change a guy she's in a long term relationship with.</w:t>
      </w:r>
    </w:p>
    <w:p w:rsidR="00000000" w:rsidDel="00000000" w:rsidP="00000000" w:rsidRDefault="00000000" w:rsidRPr="00000000" w14:paraId="00000307">
      <w:pPr>
        <w:rPr>
          <w:color w:val="222222"/>
          <w:highlight w:val="white"/>
        </w:rPr>
      </w:pPr>
      <w:r w:rsidDel="00000000" w:rsidR="00000000" w:rsidRPr="00000000">
        <w:rPr>
          <w:rtl w:val="0"/>
        </w:rPr>
      </w:r>
    </w:p>
    <w:p w:rsidR="00000000" w:rsidDel="00000000" w:rsidP="00000000" w:rsidRDefault="00000000" w:rsidRPr="00000000" w14:paraId="00000308">
      <w:pPr>
        <w:rPr>
          <w:color w:val="222222"/>
          <w:highlight w:val="white"/>
        </w:rPr>
      </w:pPr>
      <w:r w:rsidDel="00000000" w:rsidR="00000000" w:rsidRPr="00000000">
        <w:rPr>
          <w:color w:val="222222"/>
          <w:highlight w:val="white"/>
          <w:rtl w:val="0"/>
        </w:rPr>
        <w:t xml:space="preserve">CHAR:</w:t>
      </w:r>
    </w:p>
    <w:p w:rsidR="00000000" w:rsidDel="00000000" w:rsidP="00000000" w:rsidRDefault="00000000" w:rsidRPr="00000000" w14:paraId="00000309">
      <w:pPr>
        <w:rPr>
          <w:color w:val="222222"/>
          <w:highlight w:val="white"/>
        </w:rPr>
      </w:pPr>
      <w:r w:rsidDel="00000000" w:rsidR="00000000" w:rsidRPr="00000000">
        <w:rPr>
          <w:color w:val="222222"/>
          <w:highlight w:val="white"/>
          <w:rtl w:val="0"/>
        </w:rPr>
        <w:t xml:space="preserve">Maybe, but then why wasn’t she working on Mark? He seemed malleable.</w:t>
      </w:r>
    </w:p>
    <w:p w:rsidR="00000000" w:rsidDel="00000000" w:rsidP="00000000" w:rsidRDefault="00000000" w:rsidRPr="00000000" w14:paraId="0000030A">
      <w:pPr>
        <w:rPr>
          <w:color w:val="222222"/>
          <w:highlight w:val="white"/>
        </w:rPr>
      </w:pPr>
      <w:r w:rsidDel="00000000" w:rsidR="00000000" w:rsidRPr="00000000">
        <w:rPr>
          <w:rtl w:val="0"/>
        </w:rPr>
      </w:r>
    </w:p>
    <w:p w:rsidR="00000000" w:rsidDel="00000000" w:rsidP="00000000" w:rsidRDefault="00000000" w:rsidRPr="00000000" w14:paraId="0000030B">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30C">
      <w:pPr>
        <w:rPr>
          <w:color w:val="222222"/>
          <w:highlight w:val="white"/>
        </w:rPr>
      </w:pPr>
      <w:r w:rsidDel="00000000" w:rsidR="00000000" w:rsidRPr="00000000">
        <w:rPr>
          <w:color w:val="222222"/>
          <w:highlight w:val="white"/>
          <w:rtl w:val="0"/>
        </w:rPr>
        <w:t xml:space="preserve">Is there a Mark holodeck program out there that we don't want to know about?</w:t>
      </w:r>
    </w:p>
    <w:p w:rsidR="00000000" w:rsidDel="00000000" w:rsidP="00000000" w:rsidRDefault="00000000" w:rsidRPr="00000000" w14:paraId="0000030D">
      <w:pPr>
        <w:rPr>
          <w:color w:val="222222"/>
          <w:highlight w:val="white"/>
        </w:rPr>
      </w:pPr>
      <w:r w:rsidDel="00000000" w:rsidR="00000000" w:rsidRPr="00000000">
        <w:rPr>
          <w:rtl w:val="0"/>
        </w:rPr>
      </w:r>
    </w:p>
    <w:p w:rsidR="00000000" w:rsidDel="00000000" w:rsidP="00000000" w:rsidRDefault="00000000" w:rsidRPr="00000000" w14:paraId="0000030E">
      <w:pPr>
        <w:rPr>
          <w:color w:val="222222"/>
          <w:highlight w:val="white"/>
        </w:rPr>
      </w:pPr>
      <w:r w:rsidDel="00000000" w:rsidR="00000000" w:rsidRPr="00000000">
        <w:rPr>
          <w:color w:val="222222"/>
          <w:highlight w:val="white"/>
          <w:rtl w:val="0"/>
        </w:rPr>
        <w:t xml:space="preserve">CHAR:</w:t>
      </w:r>
    </w:p>
    <w:p w:rsidR="00000000" w:rsidDel="00000000" w:rsidP="00000000" w:rsidRDefault="00000000" w:rsidRPr="00000000" w14:paraId="0000030F">
      <w:pPr>
        <w:rPr>
          <w:color w:val="222222"/>
          <w:highlight w:val="white"/>
        </w:rPr>
      </w:pPr>
      <w:r w:rsidDel="00000000" w:rsidR="00000000" w:rsidRPr="00000000">
        <w:rPr>
          <w:color w:val="222222"/>
          <w:highlight w:val="white"/>
          <w:rtl w:val="0"/>
        </w:rPr>
        <w:t xml:space="preserve">You know that would be interesting, if this was not her first time out with the holodeck.</w:t>
      </w:r>
    </w:p>
    <w:p w:rsidR="00000000" w:rsidDel="00000000" w:rsidP="00000000" w:rsidRDefault="00000000" w:rsidRPr="00000000" w14:paraId="00000310">
      <w:pPr>
        <w:rPr>
          <w:color w:val="222222"/>
          <w:highlight w:val="white"/>
        </w:rPr>
      </w:pPr>
      <w:r w:rsidDel="00000000" w:rsidR="00000000" w:rsidRPr="00000000">
        <w:rPr>
          <w:rtl w:val="0"/>
        </w:rPr>
      </w:r>
    </w:p>
    <w:p w:rsidR="00000000" w:rsidDel="00000000" w:rsidP="00000000" w:rsidRDefault="00000000" w:rsidRPr="00000000" w14:paraId="00000311">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312">
      <w:pPr>
        <w:rPr>
          <w:color w:val="222222"/>
          <w:highlight w:val="white"/>
        </w:rPr>
      </w:pPr>
      <w:r w:rsidDel="00000000" w:rsidR="00000000" w:rsidRPr="00000000">
        <w:rPr>
          <w:color w:val="222222"/>
          <w:highlight w:val="white"/>
          <w:rtl w:val="0"/>
        </w:rPr>
        <w:t xml:space="preserve">This isn't her first rodeo, so we got to wonder you know?</w:t>
      </w:r>
    </w:p>
    <w:p w:rsidR="00000000" w:rsidDel="00000000" w:rsidP="00000000" w:rsidRDefault="00000000" w:rsidRPr="00000000" w14:paraId="00000313">
      <w:pPr>
        <w:rPr>
          <w:color w:val="222222"/>
          <w:highlight w:val="white"/>
        </w:rPr>
      </w:pPr>
      <w:r w:rsidDel="00000000" w:rsidR="00000000" w:rsidRPr="00000000">
        <w:rPr>
          <w:rtl w:val="0"/>
        </w:rPr>
      </w:r>
    </w:p>
    <w:p w:rsidR="00000000" w:rsidDel="00000000" w:rsidP="00000000" w:rsidRDefault="00000000" w:rsidRPr="00000000" w14:paraId="00000314">
      <w:pPr>
        <w:rPr>
          <w:color w:val="222222"/>
          <w:highlight w:val="white"/>
        </w:rPr>
      </w:pPr>
      <w:r w:rsidDel="00000000" w:rsidR="00000000" w:rsidRPr="00000000">
        <w:rPr>
          <w:color w:val="222222"/>
          <w:highlight w:val="white"/>
          <w:rtl w:val="0"/>
        </w:rPr>
        <w:t xml:space="preserve">CHAR:</w:t>
      </w:r>
    </w:p>
    <w:p w:rsidR="00000000" w:rsidDel="00000000" w:rsidP="00000000" w:rsidRDefault="00000000" w:rsidRPr="00000000" w14:paraId="00000315">
      <w:pPr>
        <w:rPr>
          <w:color w:val="222222"/>
          <w:highlight w:val="white"/>
        </w:rPr>
      </w:pPr>
      <w:r w:rsidDel="00000000" w:rsidR="00000000" w:rsidRPr="00000000">
        <w:rPr>
          <w:color w:val="222222"/>
          <w:highlight w:val="white"/>
          <w:rtl w:val="0"/>
        </w:rPr>
        <w:t xml:space="preserve">OK that got me thinking, the very idea that she would maybe have a romance with a holodeck character. I don't think it's too far out of line because by season six she has got to be a little lonely and let's be honest. OK. I don't wanna be crass </w:t>
      </w:r>
    </w:p>
    <w:p w:rsidR="00000000" w:rsidDel="00000000" w:rsidP="00000000" w:rsidRDefault="00000000" w:rsidRPr="00000000" w14:paraId="00000316">
      <w:pPr>
        <w:rPr>
          <w:color w:val="222222"/>
          <w:highlight w:val="white"/>
        </w:rPr>
      </w:pPr>
      <w:r w:rsidDel="00000000" w:rsidR="00000000" w:rsidRPr="00000000">
        <w:rPr>
          <w:rtl w:val="0"/>
        </w:rPr>
      </w:r>
    </w:p>
    <w:p w:rsidR="00000000" w:rsidDel="00000000" w:rsidP="00000000" w:rsidRDefault="00000000" w:rsidRPr="00000000" w14:paraId="00000317">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318">
      <w:pPr>
        <w:rPr>
          <w:color w:val="222222"/>
          <w:highlight w:val="white"/>
        </w:rPr>
      </w:pPr>
      <w:r w:rsidDel="00000000" w:rsidR="00000000" w:rsidRPr="00000000">
        <w:rPr>
          <w:color w:val="222222"/>
          <w:highlight w:val="white"/>
          <w:rtl w:val="0"/>
        </w:rPr>
        <w:t xml:space="preserve">Do it.</w:t>
      </w:r>
    </w:p>
    <w:p w:rsidR="00000000" w:rsidDel="00000000" w:rsidP="00000000" w:rsidRDefault="00000000" w:rsidRPr="00000000" w14:paraId="00000319">
      <w:pPr>
        <w:rPr>
          <w:color w:val="222222"/>
          <w:highlight w:val="white"/>
        </w:rPr>
      </w:pPr>
      <w:r w:rsidDel="00000000" w:rsidR="00000000" w:rsidRPr="00000000">
        <w:rPr>
          <w:rtl w:val="0"/>
        </w:rPr>
      </w:r>
    </w:p>
    <w:p w:rsidR="00000000" w:rsidDel="00000000" w:rsidP="00000000" w:rsidRDefault="00000000" w:rsidRPr="00000000" w14:paraId="0000031A">
      <w:pPr>
        <w:rPr>
          <w:color w:val="222222"/>
          <w:highlight w:val="white"/>
        </w:rPr>
      </w:pPr>
      <w:r w:rsidDel="00000000" w:rsidR="00000000" w:rsidRPr="00000000">
        <w:rPr>
          <w:color w:val="222222"/>
          <w:highlight w:val="white"/>
          <w:rtl w:val="0"/>
        </w:rPr>
        <w:t xml:space="preserve">CHAR:</w:t>
      </w:r>
    </w:p>
    <w:p w:rsidR="00000000" w:rsidDel="00000000" w:rsidP="00000000" w:rsidRDefault="00000000" w:rsidRPr="00000000" w14:paraId="0000031B">
      <w:pPr>
        <w:rPr>
          <w:color w:val="222222"/>
          <w:highlight w:val="white"/>
        </w:rPr>
      </w:pPr>
      <w:r w:rsidDel="00000000" w:rsidR="00000000" w:rsidRPr="00000000">
        <w:rPr>
          <w:color w:val="222222"/>
          <w:highlight w:val="white"/>
          <w:rtl w:val="0"/>
        </w:rPr>
        <w:t xml:space="preserve">But basically Michael Sullivan is just a really fancy sex toy.</w:t>
      </w:r>
    </w:p>
    <w:p w:rsidR="00000000" w:rsidDel="00000000" w:rsidP="00000000" w:rsidRDefault="00000000" w:rsidRPr="00000000" w14:paraId="0000031C">
      <w:pPr>
        <w:rPr>
          <w:color w:val="222222"/>
          <w:highlight w:val="white"/>
        </w:rPr>
      </w:pPr>
      <w:r w:rsidDel="00000000" w:rsidR="00000000" w:rsidRPr="00000000">
        <w:rPr>
          <w:rtl w:val="0"/>
        </w:rPr>
      </w:r>
    </w:p>
    <w:p w:rsidR="00000000" w:rsidDel="00000000" w:rsidP="00000000" w:rsidRDefault="00000000" w:rsidRPr="00000000" w14:paraId="0000031D">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31E">
      <w:pPr>
        <w:rPr>
          <w:color w:val="222222"/>
          <w:highlight w:val="white"/>
        </w:rPr>
      </w:pPr>
      <w:r w:rsidDel="00000000" w:rsidR="00000000" w:rsidRPr="00000000">
        <w:rPr>
          <w:color w:val="222222"/>
          <w:highlight w:val="white"/>
          <w:rtl w:val="0"/>
        </w:rPr>
        <w:t xml:space="preserve">I'm not going to shame her for that. I really am not.</w:t>
      </w:r>
    </w:p>
    <w:p w:rsidR="00000000" w:rsidDel="00000000" w:rsidP="00000000" w:rsidRDefault="00000000" w:rsidRPr="00000000" w14:paraId="0000031F">
      <w:pPr>
        <w:rPr>
          <w:color w:val="222222"/>
          <w:highlight w:val="white"/>
        </w:rPr>
      </w:pPr>
      <w:r w:rsidDel="00000000" w:rsidR="00000000" w:rsidRPr="00000000">
        <w:rPr>
          <w:rtl w:val="0"/>
        </w:rPr>
      </w:r>
    </w:p>
    <w:p w:rsidR="00000000" w:rsidDel="00000000" w:rsidP="00000000" w:rsidRDefault="00000000" w:rsidRPr="00000000" w14:paraId="00000320">
      <w:pPr>
        <w:rPr>
          <w:color w:val="222222"/>
          <w:highlight w:val="white"/>
        </w:rPr>
      </w:pPr>
      <w:r w:rsidDel="00000000" w:rsidR="00000000" w:rsidRPr="00000000">
        <w:rPr>
          <w:color w:val="222222"/>
          <w:highlight w:val="white"/>
          <w:rtl w:val="0"/>
        </w:rPr>
        <w:t xml:space="preserve">CHAR:</w:t>
      </w:r>
    </w:p>
    <w:p w:rsidR="00000000" w:rsidDel="00000000" w:rsidP="00000000" w:rsidRDefault="00000000" w:rsidRPr="00000000" w14:paraId="00000321">
      <w:pPr>
        <w:rPr>
          <w:color w:val="222222"/>
          <w:highlight w:val="white"/>
        </w:rPr>
      </w:pPr>
      <w:r w:rsidDel="00000000" w:rsidR="00000000" w:rsidRPr="00000000">
        <w:rPr>
          <w:color w:val="222222"/>
          <w:highlight w:val="white"/>
          <w:rtl w:val="0"/>
        </w:rPr>
        <w:t xml:space="preserve">No, no, I think that's very healthy and this is one of the few options she is actually giving herself. So bravo for exploring it. It's just the thing is it's not a real relationship.</w:t>
      </w:r>
    </w:p>
    <w:p w:rsidR="00000000" w:rsidDel="00000000" w:rsidP="00000000" w:rsidRDefault="00000000" w:rsidRPr="00000000" w14:paraId="00000322">
      <w:pPr>
        <w:rPr>
          <w:color w:val="222222"/>
          <w:highlight w:val="white"/>
        </w:rPr>
      </w:pPr>
      <w:r w:rsidDel="00000000" w:rsidR="00000000" w:rsidRPr="00000000">
        <w:rPr>
          <w:rtl w:val="0"/>
        </w:rPr>
      </w:r>
    </w:p>
    <w:p w:rsidR="00000000" w:rsidDel="00000000" w:rsidP="00000000" w:rsidRDefault="00000000" w:rsidRPr="00000000" w14:paraId="00000323">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324">
      <w:pPr>
        <w:rPr>
          <w:color w:val="222222"/>
          <w:highlight w:val="white"/>
        </w:rPr>
      </w:pPr>
      <w:r w:rsidDel="00000000" w:rsidR="00000000" w:rsidRPr="00000000">
        <w:rPr>
          <w:color w:val="222222"/>
          <w:highlight w:val="white"/>
          <w:rtl w:val="0"/>
        </w:rPr>
        <w:t xml:space="preserve">No but it can be like a security blanket relationship. *laughs*</w:t>
      </w:r>
    </w:p>
    <w:p w:rsidR="00000000" w:rsidDel="00000000" w:rsidP="00000000" w:rsidRDefault="00000000" w:rsidRPr="00000000" w14:paraId="00000325">
      <w:pPr>
        <w:rPr>
          <w:color w:val="222222"/>
          <w:highlight w:val="white"/>
        </w:rPr>
      </w:pPr>
      <w:r w:rsidDel="00000000" w:rsidR="00000000" w:rsidRPr="00000000">
        <w:rPr>
          <w:rtl w:val="0"/>
        </w:rPr>
      </w:r>
    </w:p>
    <w:p w:rsidR="00000000" w:rsidDel="00000000" w:rsidP="00000000" w:rsidRDefault="00000000" w:rsidRPr="00000000" w14:paraId="00000326">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327">
      <w:pPr>
        <w:rPr>
          <w:color w:val="222222"/>
          <w:highlight w:val="white"/>
        </w:rPr>
      </w:pPr>
      <w:r w:rsidDel="00000000" w:rsidR="00000000" w:rsidRPr="00000000">
        <w:rPr>
          <w:color w:val="222222"/>
          <w:highlight w:val="white"/>
          <w:rtl w:val="0"/>
        </w:rPr>
        <w:t xml:space="preserve">This episode brings up a lot of questions about the holodeck and holograms. Right? Because I mean, like when Tuvok goes through Pon Farr he eventually winds up going to the holodeck. And like fine. Great. Good for you. But like the doctor is even encouraging Janeway like “So what? He's a hologram. Go for it!” but he's not a sentient hologram like the doctor is.</w:t>
      </w:r>
    </w:p>
    <w:p w:rsidR="00000000" w:rsidDel="00000000" w:rsidP="00000000" w:rsidRDefault="00000000" w:rsidRPr="00000000" w14:paraId="00000328">
      <w:pPr>
        <w:rPr>
          <w:color w:val="222222"/>
          <w:highlight w:val="white"/>
        </w:rPr>
      </w:pPr>
      <w:r w:rsidDel="00000000" w:rsidR="00000000" w:rsidRPr="00000000">
        <w:rPr>
          <w:rtl w:val="0"/>
        </w:rPr>
      </w:r>
    </w:p>
    <w:p w:rsidR="00000000" w:rsidDel="00000000" w:rsidP="00000000" w:rsidRDefault="00000000" w:rsidRPr="00000000" w14:paraId="00000329">
      <w:pPr>
        <w:rPr>
          <w:color w:val="222222"/>
          <w:highlight w:val="white"/>
        </w:rPr>
      </w:pPr>
      <w:r w:rsidDel="00000000" w:rsidR="00000000" w:rsidRPr="00000000">
        <w:rPr>
          <w:color w:val="222222"/>
          <w:highlight w:val="white"/>
          <w:rtl w:val="0"/>
        </w:rPr>
        <w:t xml:space="preserve">CHAR:</w:t>
      </w:r>
    </w:p>
    <w:p w:rsidR="00000000" w:rsidDel="00000000" w:rsidP="00000000" w:rsidRDefault="00000000" w:rsidRPr="00000000" w14:paraId="0000032A">
      <w:pPr>
        <w:rPr>
          <w:color w:val="222222"/>
          <w:highlight w:val="white"/>
        </w:rPr>
      </w:pPr>
      <w:r w:rsidDel="00000000" w:rsidR="00000000" w:rsidRPr="00000000">
        <w:rPr>
          <w:color w:val="222222"/>
          <w:highlight w:val="white"/>
          <w:rtl w:val="0"/>
        </w:rPr>
        <w:t xml:space="preserve">Right. This is- he's not on the same level as the doctor.</w:t>
      </w:r>
    </w:p>
    <w:p w:rsidR="00000000" w:rsidDel="00000000" w:rsidP="00000000" w:rsidRDefault="00000000" w:rsidRPr="00000000" w14:paraId="0000032B">
      <w:pPr>
        <w:rPr>
          <w:color w:val="222222"/>
          <w:highlight w:val="white"/>
        </w:rPr>
      </w:pPr>
      <w:r w:rsidDel="00000000" w:rsidR="00000000" w:rsidRPr="00000000">
        <w:rPr>
          <w:rtl w:val="0"/>
        </w:rPr>
      </w:r>
    </w:p>
    <w:p w:rsidR="00000000" w:rsidDel="00000000" w:rsidP="00000000" w:rsidRDefault="00000000" w:rsidRPr="00000000" w14:paraId="0000032C">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32D">
      <w:pPr>
        <w:rPr>
          <w:color w:val="222222"/>
          <w:highlight w:val="white"/>
        </w:rPr>
      </w:pPr>
      <w:r w:rsidDel="00000000" w:rsidR="00000000" w:rsidRPr="00000000">
        <w:rPr>
          <w:color w:val="222222"/>
          <w:highlight w:val="white"/>
          <w:rtl w:val="0"/>
        </w:rPr>
        <w:t xml:space="preserve">Right. Even though the doctor is still encouraging it. If he were on a level of the doctor then “Delete the wife” would be even more egregious than it already is. Right?</w:t>
      </w:r>
    </w:p>
    <w:p w:rsidR="00000000" w:rsidDel="00000000" w:rsidP="00000000" w:rsidRDefault="00000000" w:rsidRPr="00000000" w14:paraId="0000032E">
      <w:pPr>
        <w:rPr>
          <w:color w:val="222222"/>
          <w:highlight w:val="white"/>
        </w:rPr>
      </w:pPr>
      <w:r w:rsidDel="00000000" w:rsidR="00000000" w:rsidRPr="00000000">
        <w:rPr>
          <w:rtl w:val="0"/>
        </w:rPr>
      </w:r>
    </w:p>
    <w:p w:rsidR="00000000" w:rsidDel="00000000" w:rsidP="00000000" w:rsidRDefault="00000000" w:rsidRPr="00000000" w14:paraId="0000032F">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330">
      <w:pPr>
        <w:rPr>
          <w:color w:val="222222"/>
          <w:highlight w:val="white"/>
        </w:rPr>
      </w:pPr>
      <w:r w:rsidDel="00000000" w:rsidR="00000000" w:rsidRPr="00000000">
        <w:rPr>
          <w:color w:val="222222"/>
          <w:highlight w:val="white"/>
          <w:rtl w:val="0"/>
        </w:rPr>
        <w:t xml:space="preserve">You’ve also got to wonder if these characters have the potential to evolve further, like Moriarty style. If they could become fully realized lifeform given the chance.</w:t>
      </w:r>
    </w:p>
    <w:p w:rsidR="00000000" w:rsidDel="00000000" w:rsidP="00000000" w:rsidRDefault="00000000" w:rsidRPr="00000000" w14:paraId="00000331">
      <w:pPr>
        <w:rPr>
          <w:color w:val="222222"/>
          <w:highlight w:val="white"/>
        </w:rPr>
      </w:pPr>
      <w:r w:rsidDel="00000000" w:rsidR="00000000" w:rsidRPr="00000000">
        <w:rPr>
          <w:rtl w:val="0"/>
        </w:rPr>
      </w:r>
    </w:p>
    <w:p w:rsidR="00000000" w:rsidDel="00000000" w:rsidP="00000000" w:rsidRDefault="00000000" w:rsidRPr="00000000" w14:paraId="00000332">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333">
      <w:pPr>
        <w:rPr>
          <w:color w:val="222222"/>
          <w:highlight w:val="white"/>
        </w:rPr>
      </w:pPr>
      <w:r w:rsidDel="00000000" w:rsidR="00000000" w:rsidRPr="00000000">
        <w:rPr>
          <w:color w:val="222222"/>
          <w:highlight w:val="white"/>
          <w:rtl w:val="0"/>
        </w:rPr>
        <w:t xml:space="preserve">But also when she realizes that she has the complete control and can charge him any way she wants in the blink of an eye, that's when she walks away.</w:t>
      </w:r>
    </w:p>
    <w:p w:rsidR="00000000" w:rsidDel="00000000" w:rsidP="00000000" w:rsidRDefault="00000000" w:rsidRPr="00000000" w14:paraId="00000334">
      <w:pPr>
        <w:rPr>
          <w:color w:val="222222"/>
          <w:highlight w:val="white"/>
        </w:rPr>
      </w:pPr>
      <w:r w:rsidDel="00000000" w:rsidR="00000000" w:rsidRPr="00000000">
        <w:rPr>
          <w:rtl w:val="0"/>
        </w:rPr>
      </w:r>
    </w:p>
    <w:p w:rsidR="00000000" w:rsidDel="00000000" w:rsidP="00000000" w:rsidRDefault="00000000" w:rsidRPr="00000000" w14:paraId="00000335">
      <w:pPr>
        <w:rPr>
          <w:color w:val="222222"/>
          <w:highlight w:val="white"/>
        </w:rPr>
      </w:pPr>
      <w:r w:rsidDel="00000000" w:rsidR="00000000" w:rsidRPr="00000000">
        <w:rPr>
          <w:color w:val="222222"/>
          <w:highlight w:val="white"/>
          <w:rtl w:val="0"/>
        </w:rPr>
        <w:t xml:space="preserve">CHAR:</w:t>
      </w:r>
    </w:p>
    <w:p w:rsidR="00000000" w:rsidDel="00000000" w:rsidP="00000000" w:rsidRDefault="00000000" w:rsidRPr="00000000" w14:paraId="00000336">
      <w:pPr>
        <w:rPr>
          <w:color w:val="222222"/>
          <w:highlight w:val="white"/>
        </w:rPr>
      </w:pPr>
      <w:r w:rsidDel="00000000" w:rsidR="00000000" w:rsidRPr="00000000">
        <w:rPr>
          <w:color w:val="222222"/>
          <w:highlight w:val="white"/>
          <w:rtl w:val="0"/>
        </w:rPr>
        <w:t xml:space="preserve">Interesting isn't it?</w:t>
      </w:r>
    </w:p>
    <w:p w:rsidR="00000000" w:rsidDel="00000000" w:rsidP="00000000" w:rsidRDefault="00000000" w:rsidRPr="00000000" w14:paraId="00000337">
      <w:pPr>
        <w:rPr>
          <w:color w:val="222222"/>
          <w:highlight w:val="white"/>
        </w:rPr>
      </w:pPr>
      <w:r w:rsidDel="00000000" w:rsidR="00000000" w:rsidRPr="00000000">
        <w:rPr>
          <w:rtl w:val="0"/>
        </w:rPr>
      </w:r>
    </w:p>
    <w:p w:rsidR="00000000" w:rsidDel="00000000" w:rsidP="00000000" w:rsidRDefault="00000000" w:rsidRPr="00000000" w14:paraId="00000338">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339">
      <w:pPr>
        <w:rPr>
          <w:color w:val="222222"/>
          <w:highlight w:val="white"/>
        </w:rPr>
      </w:pPr>
      <w:r w:rsidDel="00000000" w:rsidR="00000000" w:rsidRPr="00000000">
        <w:rPr>
          <w:color w:val="222222"/>
          <w:highlight w:val="white"/>
          <w:rtl w:val="0"/>
        </w:rPr>
        <w:t xml:space="preserve">So that's interesting, but I think there's also something maybe to be said about how, you know, those impulses to like really try to change people that </w:t>
      </w:r>
      <w:r w:rsidDel="00000000" w:rsidR="00000000" w:rsidRPr="00000000">
        <w:rPr>
          <w:i w:val="1"/>
          <w:color w:val="222222"/>
          <w:highlight w:val="white"/>
          <w:rtl w:val="0"/>
        </w:rPr>
        <w:t xml:space="preserve">that</w:t>
      </w:r>
      <w:r w:rsidDel="00000000" w:rsidR="00000000" w:rsidRPr="00000000">
        <w:rPr>
          <w:color w:val="222222"/>
          <w:highlight w:val="white"/>
          <w:rtl w:val="0"/>
        </w:rPr>
        <w:t xml:space="preserve"> could be associated too with knowing that it can't end up being a long term relationship with another sentient being. And she- at least all the scenes we see it's like “Oh I want him to read poetry to me. I want to dance.” Like presumably there are sexy times too, but you know maybe she is really emphasizing the fact that he still isn't perfect enough because she knows that it ultimately can't succeed and she's like looking for reasons that it's not ideal.</w:t>
      </w:r>
    </w:p>
    <w:p w:rsidR="00000000" w:rsidDel="00000000" w:rsidP="00000000" w:rsidRDefault="00000000" w:rsidRPr="00000000" w14:paraId="0000033A">
      <w:pPr>
        <w:rPr>
          <w:color w:val="222222"/>
          <w:highlight w:val="white"/>
        </w:rPr>
      </w:pPr>
      <w:r w:rsidDel="00000000" w:rsidR="00000000" w:rsidRPr="00000000">
        <w:rPr>
          <w:rtl w:val="0"/>
        </w:rPr>
      </w:r>
    </w:p>
    <w:p w:rsidR="00000000" w:rsidDel="00000000" w:rsidP="00000000" w:rsidRDefault="00000000" w:rsidRPr="00000000" w14:paraId="0000033B">
      <w:pPr>
        <w:rPr>
          <w:color w:val="222222"/>
          <w:highlight w:val="white"/>
        </w:rPr>
      </w:pPr>
      <w:r w:rsidDel="00000000" w:rsidR="00000000" w:rsidRPr="00000000">
        <w:rPr>
          <w:color w:val="222222"/>
          <w:highlight w:val="white"/>
          <w:rtl w:val="0"/>
        </w:rPr>
        <w:t xml:space="preserve">CHAR:</w:t>
      </w:r>
    </w:p>
    <w:p w:rsidR="00000000" w:rsidDel="00000000" w:rsidP="00000000" w:rsidRDefault="00000000" w:rsidRPr="00000000" w14:paraId="0000033C">
      <w:pPr>
        <w:rPr>
          <w:color w:val="222222"/>
          <w:highlight w:val="white"/>
        </w:rPr>
      </w:pPr>
      <w:r w:rsidDel="00000000" w:rsidR="00000000" w:rsidRPr="00000000">
        <w:rPr>
          <w:color w:val="222222"/>
          <w:highlight w:val="white"/>
          <w:rtl w:val="0"/>
        </w:rPr>
        <w:t xml:space="preserve">Is it too good to be true? </w:t>
      </w:r>
    </w:p>
    <w:p w:rsidR="00000000" w:rsidDel="00000000" w:rsidP="00000000" w:rsidRDefault="00000000" w:rsidRPr="00000000" w14:paraId="0000033D">
      <w:pPr>
        <w:rPr>
          <w:color w:val="222222"/>
          <w:highlight w:val="white"/>
        </w:rPr>
      </w:pPr>
      <w:r w:rsidDel="00000000" w:rsidR="00000000" w:rsidRPr="00000000">
        <w:rPr>
          <w:rtl w:val="0"/>
        </w:rPr>
      </w:r>
    </w:p>
    <w:p w:rsidR="00000000" w:rsidDel="00000000" w:rsidP="00000000" w:rsidRDefault="00000000" w:rsidRPr="00000000" w14:paraId="0000033E">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33F">
      <w:pPr>
        <w:rPr>
          <w:color w:val="222222"/>
          <w:highlight w:val="white"/>
        </w:rPr>
      </w:pPr>
      <w:r w:rsidDel="00000000" w:rsidR="00000000" w:rsidRPr="00000000">
        <w:rPr>
          <w:color w:val="222222"/>
          <w:highlight w:val="white"/>
          <w:rtl w:val="0"/>
        </w:rPr>
        <w:t xml:space="preserve">Nope. *all laugh*</w:t>
      </w:r>
    </w:p>
    <w:p w:rsidR="00000000" w:rsidDel="00000000" w:rsidP="00000000" w:rsidRDefault="00000000" w:rsidRPr="00000000" w14:paraId="00000340">
      <w:pPr>
        <w:rPr>
          <w:color w:val="222222"/>
          <w:highlight w:val="white"/>
        </w:rPr>
      </w:pPr>
      <w:r w:rsidDel="00000000" w:rsidR="00000000" w:rsidRPr="00000000">
        <w:rPr>
          <w:rtl w:val="0"/>
        </w:rPr>
      </w:r>
    </w:p>
    <w:p w:rsidR="00000000" w:rsidDel="00000000" w:rsidP="00000000" w:rsidRDefault="00000000" w:rsidRPr="00000000" w14:paraId="00000341">
      <w:pPr>
        <w:rPr>
          <w:color w:val="222222"/>
          <w:highlight w:val="white"/>
        </w:rPr>
      </w:pPr>
      <w:r w:rsidDel="00000000" w:rsidR="00000000" w:rsidRPr="00000000">
        <w:rPr>
          <w:color w:val="222222"/>
          <w:highlight w:val="white"/>
          <w:rtl w:val="0"/>
        </w:rPr>
        <w:t xml:space="preserve">CHAR:</w:t>
      </w:r>
    </w:p>
    <w:p w:rsidR="00000000" w:rsidDel="00000000" w:rsidP="00000000" w:rsidRDefault="00000000" w:rsidRPr="00000000" w14:paraId="00000342">
      <w:pPr>
        <w:rPr>
          <w:color w:val="222222"/>
          <w:highlight w:val="white"/>
        </w:rPr>
      </w:pPr>
      <w:r w:rsidDel="00000000" w:rsidR="00000000" w:rsidRPr="00000000">
        <w:rPr>
          <w:color w:val="222222"/>
          <w:highlight w:val="white"/>
          <w:rtl w:val="0"/>
        </w:rPr>
        <w:t xml:space="preserve">Well that's kind of what I got was the fact that she can customize this guy to be anything that she wants him to be. And yet it's not fulfilling.</w:t>
      </w:r>
    </w:p>
    <w:p w:rsidR="00000000" w:rsidDel="00000000" w:rsidP="00000000" w:rsidRDefault="00000000" w:rsidRPr="00000000" w14:paraId="00000343">
      <w:pPr>
        <w:rPr>
          <w:color w:val="222222"/>
          <w:highlight w:val="white"/>
        </w:rPr>
      </w:pPr>
      <w:r w:rsidDel="00000000" w:rsidR="00000000" w:rsidRPr="00000000">
        <w:rPr>
          <w:rtl w:val="0"/>
        </w:rPr>
      </w:r>
    </w:p>
    <w:p w:rsidR="00000000" w:rsidDel="00000000" w:rsidP="00000000" w:rsidRDefault="00000000" w:rsidRPr="00000000" w14:paraId="00000344">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345">
      <w:pPr>
        <w:rPr>
          <w:color w:val="222222"/>
          <w:highlight w:val="white"/>
        </w:rPr>
      </w:pPr>
      <w:r w:rsidDel="00000000" w:rsidR="00000000" w:rsidRPr="00000000">
        <w:rPr>
          <w:color w:val="222222"/>
          <w:highlight w:val="white"/>
          <w:rtl w:val="0"/>
        </w:rPr>
        <w:t xml:space="preserve">Well what's that old Twilight Zone episode with the guy getting everything he wants and then realizing “Oh shit I'm in hell!” Kind of like that.</w:t>
      </w:r>
    </w:p>
    <w:p w:rsidR="00000000" w:rsidDel="00000000" w:rsidP="00000000" w:rsidRDefault="00000000" w:rsidRPr="00000000" w14:paraId="00000346">
      <w:pPr>
        <w:rPr>
          <w:color w:val="222222"/>
          <w:highlight w:val="white"/>
        </w:rPr>
      </w:pPr>
      <w:r w:rsidDel="00000000" w:rsidR="00000000" w:rsidRPr="00000000">
        <w:rPr>
          <w:rtl w:val="0"/>
        </w:rPr>
      </w:r>
    </w:p>
    <w:p w:rsidR="00000000" w:rsidDel="00000000" w:rsidP="00000000" w:rsidRDefault="00000000" w:rsidRPr="00000000" w14:paraId="00000347">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348">
      <w:pPr>
        <w:rPr>
          <w:color w:val="222222"/>
          <w:highlight w:val="white"/>
        </w:rPr>
      </w:pPr>
      <w:r w:rsidDel="00000000" w:rsidR="00000000" w:rsidRPr="00000000">
        <w:rPr>
          <w:color w:val="222222"/>
          <w:highlight w:val="white"/>
          <w:rtl w:val="0"/>
        </w:rPr>
        <w:t xml:space="preserve">But this is a question that Star Trek comes back to often which is, are holodeck relationships real? I think where we end up often is like, you </w:t>
      </w:r>
      <w:r w:rsidDel="00000000" w:rsidR="00000000" w:rsidRPr="00000000">
        <w:rPr>
          <w:i w:val="1"/>
          <w:color w:val="222222"/>
          <w:highlight w:val="white"/>
          <w:rtl w:val="0"/>
        </w:rPr>
        <w:t xml:space="preserve">experience</w:t>
      </w:r>
      <w:r w:rsidDel="00000000" w:rsidR="00000000" w:rsidRPr="00000000">
        <w:rPr>
          <w:color w:val="222222"/>
          <w:highlight w:val="white"/>
          <w:rtl w:val="0"/>
        </w:rPr>
        <w:t xml:space="preserve"> them as real. Your feelings about them are real. </w:t>
      </w:r>
    </w:p>
    <w:p w:rsidR="00000000" w:rsidDel="00000000" w:rsidP="00000000" w:rsidRDefault="00000000" w:rsidRPr="00000000" w14:paraId="00000349">
      <w:pPr>
        <w:rPr>
          <w:color w:val="222222"/>
          <w:highlight w:val="white"/>
        </w:rPr>
      </w:pPr>
      <w:r w:rsidDel="00000000" w:rsidR="00000000" w:rsidRPr="00000000">
        <w:rPr>
          <w:rtl w:val="0"/>
        </w:rPr>
      </w:r>
    </w:p>
    <w:p w:rsidR="00000000" w:rsidDel="00000000" w:rsidP="00000000" w:rsidRDefault="00000000" w:rsidRPr="00000000" w14:paraId="0000034A">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34B">
      <w:pPr>
        <w:rPr>
          <w:color w:val="222222"/>
          <w:highlight w:val="white"/>
        </w:rPr>
      </w:pPr>
      <w:r w:rsidDel="00000000" w:rsidR="00000000" w:rsidRPr="00000000">
        <w:rPr>
          <w:color w:val="222222"/>
          <w:highlight w:val="white"/>
          <w:rtl w:val="0"/>
        </w:rPr>
        <w:t xml:space="preserve">They can be real to you. </w:t>
      </w:r>
    </w:p>
    <w:p w:rsidR="00000000" w:rsidDel="00000000" w:rsidP="00000000" w:rsidRDefault="00000000" w:rsidRPr="00000000" w14:paraId="0000034C">
      <w:pPr>
        <w:rPr>
          <w:color w:val="222222"/>
          <w:highlight w:val="white"/>
        </w:rPr>
      </w:pPr>
      <w:r w:rsidDel="00000000" w:rsidR="00000000" w:rsidRPr="00000000">
        <w:rPr>
          <w:rtl w:val="0"/>
        </w:rPr>
      </w:r>
    </w:p>
    <w:p w:rsidR="00000000" w:rsidDel="00000000" w:rsidP="00000000" w:rsidRDefault="00000000" w:rsidRPr="00000000" w14:paraId="0000034D">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34E">
      <w:pPr>
        <w:rPr>
          <w:color w:val="222222"/>
          <w:highlight w:val="white"/>
        </w:rPr>
      </w:pPr>
      <w:r w:rsidDel="00000000" w:rsidR="00000000" w:rsidRPr="00000000">
        <w:rPr>
          <w:color w:val="222222"/>
          <w:highlight w:val="white"/>
          <w:rtl w:val="0"/>
        </w:rPr>
        <w:t xml:space="preserve">Right. So what makes them therefore not real? I mean we had this with Minuet. We've had this a few other times. We just keep asking that question with Irish Sea sides now apparently.</w:t>
      </w:r>
    </w:p>
    <w:p w:rsidR="00000000" w:rsidDel="00000000" w:rsidP="00000000" w:rsidRDefault="00000000" w:rsidRPr="00000000" w14:paraId="0000034F">
      <w:pPr>
        <w:rPr>
          <w:color w:val="222222"/>
          <w:highlight w:val="white"/>
        </w:rPr>
      </w:pPr>
      <w:r w:rsidDel="00000000" w:rsidR="00000000" w:rsidRPr="00000000">
        <w:rPr>
          <w:rtl w:val="0"/>
        </w:rPr>
      </w:r>
    </w:p>
    <w:p w:rsidR="00000000" w:rsidDel="00000000" w:rsidP="00000000" w:rsidRDefault="00000000" w:rsidRPr="00000000" w14:paraId="00000350">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351">
      <w:pPr>
        <w:rPr>
          <w:color w:val="222222"/>
          <w:highlight w:val="white"/>
        </w:rPr>
      </w:pPr>
      <w:r w:rsidDel="00000000" w:rsidR="00000000" w:rsidRPr="00000000">
        <w:rPr>
          <w:color w:val="222222"/>
          <w:highlight w:val="white"/>
          <w:rtl w:val="0"/>
        </w:rPr>
        <w:t xml:space="preserve">I would really love it if we could share this quote from the Linz on Facebook about this episode saying </w:t>
      </w:r>
      <w:r w:rsidDel="00000000" w:rsidR="00000000" w:rsidRPr="00000000">
        <w:rPr>
          <w:rtl w:val="0"/>
        </w:rPr>
        <w:t xml:space="preserve">“The whole episode with the hologram boyfriend made me think Janeway is Queer even more. She literally had a hand made boyfriend she could change into anything she wanted and even he wasn’t good enough for her. Reminds me of me as a young adult attempting to date men and wondering why it never worked out. And then i dated a woman and it was so much better!”</w:t>
      </w:r>
      <w:r w:rsidDel="00000000" w:rsidR="00000000" w:rsidRPr="00000000">
        <w:rPr>
          <w:color w:val="222222"/>
          <w:highlight w:val="white"/>
          <w:rtl w:val="0"/>
        </w:rPr>
        <w:t xml:space="preserve"> and I appreciate that from hearing a lot of people's queer experiences in terms of “Oh no, they were perfectly nice guys I was dating there was just always </w:t>
      </w:r>
      <w:r w:rsidDel="00000000" w:rsidR="00000000" w:rsidRPr="00000000">
        <w:rPr>
          <w:i w:val="1"/>
          <w:color w:val="222222"/>
          <w:highlight w:val="white"/>
          <w:rtl w:val="0"/>
        </w:rPr>
        <w:t xml:space="preserve">something</w:t>
      </w:r>
      <w:r w:rsidDel="00000000" w:rsidR="00000000" w:rsidRPr="00000000">
        <w:rPr>
          <w:color w:val="222222"/>
          <w:highlight w:val="white"/>
          <w:rtl w:val="0"/>
        </w:rPr>
        <w:t xml:space="preserve"> wrong with them and then I dated a woman was like ‘oh that's what was wrong’.” I appreciate that a lot.</w:t>
      </w:r>
    </w:p>
    <w:p w:rsidR="00000000" w:rsidDel="00000000" w:rsidP="00000000" w:rsidRDefault="00000000" w:rsidRPr="00000000" w14:paraId="00000352">
      <w:pPr>
        <w:rPr>
          <w:color w:val="222222"/>
          <w:highlight w:val="white"/>
        </w:rPr>
      </w:pPr>
      <w:r w:rsidDel="00000000" w:rsidR="00000000" w:rsidRPr="00000000">
        <w:rPr>
          <w:rtl w:val="0"/>
        </w:rPr>
      </w:r>
    </w:p>
    <w:p w:rsidR="00000000" w:rsidDel="00000000" w:rsidP="00000000" w:rsidRDefault="00000000" w:rsidRPr="00000000" w14:paraId="00000353">
      <w:pPr>
        <w:rPr>
          <w:color w:val="222222"/>
          <w:highlight w:val="white"/>
        </w:rPr>
      </w:pPr>
      <w:r w:rsidDel="00000000" w:rsidR="00000000" w:rsidRPr="00000000">
        <w:rPr>
          <w:rtl w:val="0"/>
        </w:rPr>
      </w:r>
    </w:p>
    <w:p w:rsidR="00000000" w:rsidDel="00000000" w:rsidP="00000000" w:rsidRDefault="00000000" w:rsidRPr="00000000" w14:paraId="00000354">
      <w:pPr>
        <w:rPr>
          <w:color w:val="222222"/>
          <w:highlight w:val="white"/>
        </w:rPr>
      </w:pPr>
      <w:r w:rsidDel="00000000" w:rsidR="00000000" w:rsidRPr="00000000">
        <w:rPr>
          <w:color w:val="222222"/>
          <w:highlight w:val="white"/>
          <w:rtl w:val="0"/>
        </w:rPr>
        <w:t xml:space="preserve">CHAR:</w:t>
      </w:r>
    </w:p>
    <w:p w:rsidR="00000000" w:rsidDel="00000000" w:rsidP="00000000" w:rsidRDefault="00000000" w:rsidRPr="00000000" w14:paraId="00000355">
      <w:pPr>
        <w:rPr>
          <w:color w:val="222222"/>
          <w:highlight w:val="white"/>
        </w:rPr>
      </w:pPr>
      <w:r w:rsidDel="00000000" w:rsidR="00000000" w:rsidRPr="00000000">
        <w:rPr>
          <w:color w:val="222222"/>
          <w:highlight w:val="white"/>
          <w:rtl w:val="0"/>
        </w:rPr>
        <w:t xml:space="preserve">And sadly in the 90s Star Trek was still too afraid to explore sexuality like that.</w:t>
      </w:r>
    </w:p>
    <w:p w:rsidR="00000000" w:rsidDel="00000000" w:rsidP="00000000" w:rsidRDefault="00000000" w:rsidRPr="00000000" w14:paraId="00000356">
      <w:pPr>
        <w:rPr>
          <w:color w:val="222222"/>
          <w:highlight w:val="white"/>
        </w:rPr>
      </w:pPr>
      <w:r w:rsidDel="00000000" w:rsidR="00000000" w:rsidRPr="00000000">
        <w:rPr>
          <w:rtl w:val="0"/>
        </w:rPr>
      </w:r>
    </w:p>
    <w:p w:rsidR="00000000" w:rsidDel="00000000" w:rsidP="00000000" w:rsidRDefault="00000000" w:rsidRPr="00000000" w14:paraId="00000357">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358">
      <w:pPr>
        <w:rPr>
          <w:color w:val="222222"/>
          <w:highlight w:val="white"/>
        </w:rPr>
      </w:pPr>
      <w:r w:rsidDel="00000000" w:rsidR="00000000" w:rsidRPr="00000000">
        <w:rPr>
          <w:color w:val="222222"/>
          <w:highlight w:val="white"/>
          <w:rtl w:val="0"/>
        </w:rPr>
        <w:t xml:space="preserve">*disappointed*I know. </w:t>
      </w:r>
    </w:p>
    <w:p w:rsidR="00000000" w:rsidDel="00000000" w:rsidP="00000000" w:rsidRDefault="00000000" w:rsidRPr="00000000" w14:paraId="00000359">
      <w:pPr>
        <w:rPr>
          <w:color w:val="222222"/>
          <w:highlight w:val="white"/>
        </w:rPr>
      </w:pPr>
      <w:r w:rsidDel="00000000" w:rsidR="00000000" w:rsidRPr="00000000">
        <w:rPr>
          <w:rtl w:val="0"/>
        </w:rPr>
      </w:r>
    </w:p>
    <w:p w:rsidR="00000000" w:rsidDel="00000000" w:rsidP="00000000" w:rsidRDefault="00000000" w:rsidRPr="00000000" w14:paraId="0000035A">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35B">
      <w:pPr>
        <w:rPr>
          <w:color w:val="222222"/>
          <w:highlight w:val="white"/>
        </w:rPr>
      </w:pPr>
      <w:r w:rsidDel="00000000" w:rsidR="00000000" w:rsidRPr="00000000">
        <w:rPr>
          <w:color w:val="222222"/>
          <w:highlight w:val="white"/>
          <w:rtl w:val="0"/>
        </w:rPr>
        <w:t xml:space="preserve">Well we'll get into that more in a minute, but let's maybe finish with the one offs and talk about Jaffin from workforce. </w:t>
      </w:r>
    </w:p>
    <w:p w:rsidR="00000000" w:rsidDel="00000000" w:rsidP="00000000" w:rsidRDefault="00000000" w:rsidRPr="00000000" w14:paraId="0000035C">
      <w:pPr>
        <w:rPr>
          <w:color w:val="222222"/>
          <w:highlight w:val="white"/>
        </w:rPr>
      </w:pPr>
      <w:r w:rsidDel="00000000" w:rsidR="00000000" w:rsidRPr="00000000">
        <w:rPr>
          <w:rtl w:val="0"/>
        </w:rPr>
      </w:r>
    </w:p>
    <w:p w:rsidR="00000000" w:rsidDel="00000000" w:rsidP="00000000" w:rsidRDefault="00000000" w:rsidRPr="00000000" w14:paraId="0000035D">
      <w:pPr>
        <w:rPr>
          <w:color w:val="222222"/>
          <w:highlight w:val="white"/>
        </w:rPr>
      </w:pPr>
      <w:r w:rsidDel="00000000" w:rsidR="00000000" w:rsidRPr="00000000">
        <w:rPr>
          <w:color w:val="222222"/>
          <w:highlight w:val="white"/>
          <w:rtl w:val="0"/>
        </w:rPr>
        <w:t xml:space="preserve">CHAR:</w:t>
      </w:r>
    </w:p>
    <w:p w:rsidR="00000000" w:rsidDel="00000000" w:rsidP="00000000" w:rsidRDefault="00000000" w:rsidRPr="00000000" w14:paraId="0000035E">
      <w:pPr>
        <w:rPr>
          <w:color w:val="222222"/>
          <w:highlight w:val="white"/>
        </w:rPr>
      </w:pPr>
      <w:r w:rsidDel="00000000" w:rsidR="00000000" w:rsidRPr="00000000">
        <w:rPr>
          <w:color w:val="222222"/>
          <w:highlight w:val="white"/>
          <w:rtl w:val="0"/>
        </w:rPr>
        <w:t xml:space="preserve">Oh you mean Mark 2.0? *Grace laughs*</w:t>
      </w:r>
    </w:p>
    <w:p w:rsidR="00000000" w:rsidDel="00000000" w:rsidP="00000000" w:rsidRDefault="00000000" w:rsidRPr="00000000" w14:paraId="0000035F">
      <w:pPr>
        <w:rPr>
          <w:color w:val="222222"/>
          <w:highlight w:val="white"/>
        </w:rPr>
      </w:pPr>
      <w:r w:rsidDel="00000000" w:rsidR="00000000" w:rsidRPr="00000000">
        <w:rPr>
          <w:rtl w:val="0"/>
        </w:rPr>
      </w:r>
    </w:p>
    <w:p w:rsidR="00000000" w:rsidDel="00000000" w:rsidP="00000000" w:rsidRDefault="00000000" w:rsidRPr="00000000" w14:paraId="00000360">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361">
      <w:pPr>
        <w:rPr>
          <w:color w:val="222222"/>
          <w:highlight w:val="white"/>
        </w:rPr>
      </w:pPr>
      <w:r w:rsidDel="00000000" w:rsidR="00000000" w:rsidRPr="00000000">
        <w:rPr>
          <w:color w:val="222222"/>
          <w:highlight w:val="white"/>
          <w:rtl w:val="0"/>
        </w:rPr>
        <w:t xml:space="preserve">Yeah. I mean, that's actually a good point that I meant to raise which is also that she never- we never see her with someone who's like younger than her or really really close to the same age as her. And this would also be another Hollywood double standard at work where it is very common to see leading men in relationships with younger women. Not very common the other way around that women are often judged as cougars for trying it. </w:t>
      </w:r>
    </w:p>
    <w:p w:rsidR="00000000" w:rsidDel="00000000" w:rsidP="00000000" w:rsidRDefault="00000000" w:rsidRPr="00000000" w14:paraId="00000362">
      <w:pPr>
        <w:rPr>
          <w:color w:val="222222"/>
          <w:highlight w:val="white"/>
        </w:rPr>
      </w:pPr>
      <w:r w:rsidDel="00000000" w:rsidR="00000000" w:rsidRPr="00000000">
        <w:rPr>
          <w:rtl w:val="0"/>
        </w:rPr>
      </w:r>
    </w:p>
    <w:p w:rsidR="00000000" w:rsidDel="00000000" w:rsidP="00000000" w:rsidRDefault="00000000" w:rsidRPr="00000000" w14:paraId="00000363">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364">
      <w:pPr>
        <w:rPr>
          <w:color w:val="222222"/>
          <w:highlight w:val="white"/>
        </w:rPr>
      </w:pPr>
      <w:r w:rsidDel="00000000" w:rsidR="00000000" w:rsidRPr="00000000">
        <w:rPr>
          <w:color w:val="222222"/>
          <w:highlight w:val="white"/>
          <w:rtl w:val="0"/>
        </w:rPr>
        <w:t xml:space="preserve">*bummed out* Double standards Ahoy. </w:t>
      </w:r>
    </w:p>
    <w:p w:rsidR="00000000" w:rsidDel="00000000" w:rsidP="00000000" w:rsidRDefault="00000000" w:rsidRPr="00000000" w14:paraId="00000365">
      <w:pPr>
        <w:rPr>
          <w:color w:val="222222"/>
          <w:highlight w:val="white"/>
        </w:rPr>
      </w:pPr>
      <w:r w:rsidDel="00000000" w:rsidR="00000000" w:rsidRPr="00000000">
        <w:rPr>
          <w:rtl w:val="0"/>
        </w:rPr>
      </w:r>
    </w:p>
    <w:p w:rsidR="00000000" w:rsidDel="00000000" w:rsidP="00000000" w:rsidRDefault="00000000" w:rsidRPr="00000000" w14:paraId="00000366">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367">
      <w:pPr>
        <w:rPr>
          <w:color w:val="222222"/>
          <w:highlight w:val="white"/>
        </w:rPr>
      </w:pPr>
      <w:r w:rsidDel="00000000" w:rsidR="00000000" w:rsidRPr="00000000">
        <w:rPr>
          <w:color w:val="222222"/>
          <w:highlight w:val="white"/>
          <w:rtl w:val="0"/>
        </w:rPr>
        <w:t xml:space="preserve">But Jaffin seems like an okay dude.</w:t>
      </w:r>
    </w:p>
    <w:p w:rsidR="00000000" w:rsidDel="00000000" w:rsidP="00000000" w:rsidRDefault="00000000" w:rsidRPr="00000000" w14:paraId="00000368">
      <w:pPr>
        <w:rPr>
          <w:color w:val="222222"/>
          <w:highlight w:val="white"/>
        </w:rPr>
      </w:pPr>
      <w:r w:rsidDel="00000000" w:rsidR="00000000" w:rsidRPr="00000000">
        <w:rPr>
          <w:rtl w:val="0"/>
        </w:rPr>
      </w:r>
    </w:p>
    <w:p w:rsidR="00000000" w:rsidDel="00000000" w:rsidP="00000000" w:rsidRDefault="00000000" w:rsidRPr="00000000" w14:paraId="00000369">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36A">
      <w:pPr>
        <w:rPr>
          <w:color w:val="222222"/>
          <w:highlight w:val="white"/>
        </w:rPr>
      </w:pPr>
      <w:r w:rsidDel="00000000" w:rsidR="00000000" w:rsidRPr="00000000">
        <w:rPr>
          <w:color w:val="222222"/>
          <w:highlight w:val="white"/>
          <w:rtl w:val="0"/>
        </w:rPr>
        <w:t xml:space="preserve">Yeah he seems all right. </w:t>
      </w:r>
    </w:p>
    <w:p w:rsidR="00000000" w:rsidDel="00000000" w:rsidP="00000000" w:rsidRDefault="00000000" w:rsidRPr="00000000" w14:paraId="0000036B">
      <w:pPr>
        <w:rPr>
          <w:color w:val="222222"/>
          <w:highlight w:val="white"/>
        </w:rPr>
      </w:pPr>
      <w:r w:rsidDel="00000000" w:rsidR="00000000" w:rsidRPr="00000000">
        <w:rPr>
          <w:rtl w:val="0"/>
        </w:rPr>
      </w:r>
    </w:p>
    <w:p w:rsidR="00000000" w:rsidDel="00000000" w:rsidP="00000000" w:rsidRDefault="00000000" w:rsidRPr="00000000" w14:paraId="0000036C">
      <w:pPr>
        <w:rPr>
          <w:color w:val="222222"/>
          <w:highlight w:val="white"/>
        </w:rPr>
      </w:pPr>
      <w:r w:rsidDel="00000000" w:rsidR="00000000" w:rsidRPr="00000000">
        <w:rPr>
          <w:color w:val="222222"/>
          <w:highlight w:val="white"/>
          <w:rtl w:val="0"/>
        </w:rPr>
        <w:t xml:space="preserve">CHAR:</w:t>
      </w:r>
    </w:p>
    <w:p w:rsidR="00000000" w:rsidDel="00000000" w:rsidP="00000000" w:rsidRDefault="00000000" w:rsidRPr="00000000" w14:paraId="0000036D">
      <w:pPr>
        <w:rPr>
          <w:color w:val="222222"/>
          <w:highlight w:val="white"/>
        </w:rPr>
      </w:pPr>
      <w:r w:rsidDel="00000000" w:rsidR="00000000" w:rsidRPr="00000000">
        <w:rPr>
          <w:color w:val="222222"/>
          <w:highlight w:val="white"/>
          <w:rtl w:val="0"/>
        </w:rPr>
        <w:t xml:space="preserve">*’I guess’ tone* He's fine.</w:t>
      </w:r>
    </w:p>
    <w:p w:rsidR="00000000" w:rsidDel="00000000" w:rsidP="00000000" w:rsidRDefault="00000000" w:rsidRPr="00000000" w14:paraId="0000036E">
      <w:pPr>
        <w:rPr>
          <w:color w:val="222222"/>
          <w:highlight w:val="white"/>
        </w:rPr>
      </w:pPr>
      <w:r w:rsidDel="00000000" w:rsidR="00000000" w:rsidRPr="00000000">
        <w:rPr>
          <w:rtl w:val="0"/>
        </w:rPr>
      </w:r>
    </w:p>
    <w:p w:rsidR="00000000" w:rsidDel="00000000" w:rsidP="00000000" w:rsidRDefault="00000000" w:rsidRPr="00000000" w14:paraId="0000036F">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370">
      <w:pPr>
        <w:rPr>
          <w:color w:val="222222"/>
          <w:highlight w:val="white"/>
        </w:rPr>
      </w:pPr>
      <w:r w:rsidDel="00000000" w:rsidR="00000000" w:rsidRPr="00000000">
        <w:rPr>
          <w:color w:val="222222"/>
          <w:highlight w:val="white"/>
          <w:rtl w:val="0"/>
        </w:rPr>
        <w:t xml:space="preserve">There is another question here about “since this is not her, since she doesn't have her memories, Is this really Janeway?” </w:t>
      </w:r>
    </w:p>
    <w:p w:rsidR="00000000" w:rsidDel="00000000" w:rsidP="00000000" w:rsidRDefault="00000000" w:rsidRPr="00000000" w14:paraId="00000371">
      <w:pPr>
        <w:rPr>
          <w:color w:val="222222"/>
          <w:highlight w:val="white"/>
        </w:rPr>
      </w:pPr>
      <w:r w:rsidDel="00000000" w:rsidR="00000000" w:rsidRPr="00000000">
        <w:rPr>
          <w:rtl w:val="0"/>
        </w:rPr>
      </w:r>
    </w:p>
    <w:p w:rsidR="00000000" w:rsidDel="00000000" w:rsidP="00000000" w:rsidRDefault="00000000" w:rsidRPr="00000000" w14:paraId="00000372">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373">
      <w:pPr>
        <w:rPr>
          <w:color w:val="222222"/>
          <w:highlight w:val="white"/>
        </w:rPr>
      </w:pPr>
      <w:r w:rsidDel="00000000" w:rsidR="00000000" w:rsidRPr="00000000">
        <w:rPr>
          <w:color w:val="222222"/>
          <w:highlight w:val="white"/>
          <w:rtl w:val="0"/>
        </w:rPr>
        <w:t xml:space="preserve">That is a good question. So you’ve  got to wonder how much their relationship dynamic would work if she </w:t>
      </w:r>
      <w:r w:rsidDel="00000000" w:rsidR="00000000" w:rsidRPr="00000000">
        <w:rPr>
          <w:i w:val="1"/>
          <w:color w:val="222222"/>
          <w:highlight w:val="white"/>
          <w:rtl w:val="0"/>
        </w:rPr>
        <w:t xml:space="preserve">did</w:t>
      </w:r>
      <w:r w:rsidDel="00000000" w:rsidR="00000000" w:rsidRPr="00000000">
        <w:rPr>
          <w:color w:val="222222"/>
          <w:highlight w:val="white"/>
          <w:rtl w:val="0"/>
        </w:rPr>
        <w:t xml:space="preserve"> have her memories. And if by that token they were actually in a relationship at all.</w:t>
      </w:r>
    </w:p>
    <w:p w:rsidR="00000000" w:rsidDel="00000000" w:rsidP="00000000" w:rsidRDefault="00000000" w:rsidRPr="00000000" w14:paraId="00000374">
      <w:pPr>
        <w:rPr>
          <w:color w:val="222222"/>
          <w:highlight w:val="white"/>
        </w:rPr>
      </w:pPr>
      <w:r w:rsidDel="00000000" w:rsidR="00000000" w:rsidRPr="00000000">
        <w:rPr>
          <w:rtl w:val="0"/>
        </w:rPr>
      </w:r>
    </w:p>
    <w:p w:rsidR="00000000" w:rsidDel="00000000" w:rsidP="00000000" w:rsidRDefault="00000000" w:rsidRPr="00000000" w14:paraId="00000375">
      <w:pPr>
        <w:rPr>
          <w:color w:val="222222"/>
          <w:highlight w:val="white"/>
        </w:rPr>
      </w:pPr>
      <w:r w:rsidDel="00000000" w:rsidR="00000000" w:rsidRPr="00000000">
        <w:rPr>
          <w:rtl w:val="0"/>
        </w:rPr>
      </w:r>
    </w:p>
    <w:p w:rsidR="00000000" w:rsidDel="00000000" w:rsidP="00000000" w:rsidRDefault="00000000" w:rsidRPr="00000000" w14:paraId="00000376">
      <w:pPr>
        <w:rPr>
          <w:color w:val="222222"/>
          <w:highlight w:val="white"/>
        </w:rPr>
      </w:pPr>
      <w:r w:rsidDel="00000000" w:rsidR="00000000" w:rsidRPr="00000000">
        <w:rPr>
          <w:rtl w:val="0"/>
        </w:rPr>
      </w:r>
    </w:p>
    <w:p w:rsidR="00000000" w:rsidDel="00000000" w:rsidP="00000000" w:rsidRDefault="00000000" w:rsidRPr="00000000" w14:paraId="00000377">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378">
      <w:pPr>
        <w:rPr>
          <w:color w:val="222222"/>
          <w:highlight w:val="white"/>
        </w:rPr>
      </w:pPr>
      <w:r w:rsidDel="00000000" w:rsidR="00000000" w:rsidRPr="00000000">
        <w:rPr>
          <w:color w:val="222222"/>
          <w:highlight w:val="white"/>
          <w:rtl w:val="0"/>
        </w:rPr>
        <w:t xml:space="preserve">I mean, after the fact she seems to remember her experiences with him to the point that she invites him to join the crew. With the caveat that well “But if you're a crew member we can't have a relationship.” So Janeway seems to think it would have been reasonable to want to carry on with him.</w:t>
      </w:r>
    </w:p>
    <w:p w:rsidR="00000000" w:rsidDel="00000000" w:rsidP="00000000" w:rsidRDefault="00000000" w:rsidRPr="00000000" w14:paraId="00000379">
      <w:pPr>
        <w:rPr>
          <w:color w:val="222222"/>
          <w:highlight w:val="white"/>
        </w:rPr>
      </w:pPr>
      <w:r w:rsidDel="00000000" w:rsidR="00000000" w:rsidRPr="00000000">
        <w:rPr>
          <w:rtl w:val="0"/>
        </w:rPr>
      </w:r>
    </w:p>
    <w:p w:rsidR="00000000" w:rsidDel="00000000" w:rsidP="00000000" w:rsidRDefault="00000000" w:rsidRPr="00000000" w14:paraId="0000037A">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37B">
      <w:pPr>
        <w:rPr>
          <w:color w:val="222222"/>
          <w:highlight w:val="white"/>
        </w:rPr>
      </w:pPr>
      <w:r w:rsidDel="00000000" w:rsidR="00000000" w:rsidRPr="00000000">
        <w:rPr>
          <w:color w:val="222222"/>
          <w:highlight w:val="white"/>
          <w:rtl w:val="0"/>
        </w:rPr>
        <w:t xml:space="preserve">Wouldn't that be great though if she just made up the whole “Oh yeah as Captain I can't be in a relationship. You're welcome to come on board </w:t>
      </w:r>
      <w:r w:rsidDel="00000000" w:rsidR="00000000" w:rsidRPr="00000000">
        <w:rPr>
          <w:i w:val="1"/>
          <w:color w:val="222222"/>
          <w:highlight w:val="white"/>
          <w:rtl w:val="0"/>
        </w:rPr>
        <w:t xml:space="preserve">as a friend</w:t>
      </w:r>
      <w:r w:rsidDel="00000000" w:rsidR="00000000" w:rsidRPr="00000000">
        <w:rPr>
          <w:color w:val="222222"/>
          <w:highlight w:val="white"/>
          <w:rtl w:val="0"/>
        </w:rPr>
        <w:t xml:space="preserve"> though.” just to be like “Yeah I like you but I don't </w:t>
      </w:r>
      <w:r w:rsidDel="00000000" w:rsidR="00000000" w:rsidRPr="00000000">
        <w:rPr>
          <w:i w:val="1"/>
          <w:color w:val="222222"/>
          <w:highlight w:val="white"/>
          <w:rtl w:val="0"/>
        </w:rPr>
        <w:t xml:space="preserve">like</w:t>
      </w:r>
      <w:r w:rsidDel="00000000" w:rsidR="00000000" w:rsidRPr="00000000">
        <w:rPr>
          <w:color w:val="222222"/>
          <w:highlight w:val="white"/>
          <w:rtl w:val="0"/>
        </w:rPr>
        <w:t xml:space="preserve"> you.”</w:t>
      </w:r>
    </w:p>
    <w:p w:rsidR="00000000" w:rsidDel="00000000" w:rsidP="00000000" w:rsidRDefault="00000000" w:rsidRPr="00000000" w14:paraId="0000037C">
      <w:pPr>
        <w:rPr>
          <w:color w:val="222222"/>
          <w:highlight w:val="white"/>
        </w:rPr>
      </w:pPr>
      <w:r w:rsidDel="00000000" w:rsidR="00000000" w:rsidRPr="00000000">
        <w:rPr>
          <w:rtl w:val="0"/>
        </w:rPr>
      </w:r>
    </w:p>
    <w:p w:rsidR="00000000" w:rsidDel="00000000" w:rsidP="00000000" w:rsidRDefault="00000000" w:rsidRPr="00000000" w14:paraId="0000037D">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37E">
      <w:pPr>
        <w:rPr>
          <w:color w:val="222222"/>
          <w:highlight w:val="white"/>
        </w:rPr>
      </w:pPr>
      <w:r w:rsidDel="00000000" w:rsidR="00000000" w:rsidRPr="00000000">
        <w:rPr>
          <w:color w:val="222222"/>
          <w:highlight w:val="white"/>
          <w:rtl w:val="0"/>
        </w:rPr>
        <w:t xml:space="preserve">We're getting a little too mirror universe there. *Grace laughs*</w:t>
      </w:r>
    </w:p>
    <w:p w:rsidR="00000000" w:rsidDel="00000000" w:rsidP="00000000" w:rsidRDefault="00000000" w:rsidRPr="00000000" w14:paraId="0000037F">
      <w:pPr>
        <w:rPr>
          <w:color w:val="222222"/>
          <w:highlight w:val="white"/>
        </w:rPr>
      </w:pPr>
      <w:r w:rsidDel="00000000" w:rsidR="00000000" w:rsidRPr="00000000">
        <w:rPr>
          <w:rtl w:val="0"/>
        </w:rPr>
      </w:r>
    </w:p>
    <w:p w:rsidR="00000000" w:rsidDel="00000000" w:rsidP="00000000" w:rsidRDefault="00000000" w:rsidRPr="00000000" w14:paraId="00000380">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381">
      <w:pPr>
        <w:rPr>
          <w:color w:val="222222"/>
          <w:highlight w:val="white"/>
        </w:rPr>
      </w:pPr>
      <w:r w:rsidDel="00000000" w:rsidR="00000000" w:rsidRPr="00000000">
        <w:rPr>
          <w:color w:val="222222"/>
          <w:highlight w:val="white"/>
          <w:rtl w:val="0"/>
        </w:rPr>
        <w:t xml:space="preserve">I mean, I would argue that she doesn't know what she's getting into when she gets into that relationship, that she doesn't know who she really is. So therefore it isn't really her. I definitely agree that it seems like she has some very strong feelings for him by the end of it. But to be fair, the best mental health professional she has available to help her with all these things is The Doctor. So I don't know that she also has like a lot of really good friend or expert guidance to deal with these types of situations.</w:t>
      </w:r>
    </w:p>
    <w:p w:rsidR="00000000" w:rsidDel="00000000" w:rsidP="00000000" w:rsidRDefault="00000000" w:rsidRPr="00000000" w14:paraId="00000382">
      <w:pPr>
        <w:rPr>
          <w:color w:val="222222"/>
          <w:highlight w:val="white"/>
        </w:rPr>
      </w:pPr>
      <w:r w:rsidDel="00000000" w:rsidR="00000000" w:rsidRPr="00000000">
        <w:rPr>
          <w:rtl w:val="0"/>
        </w:rPr>
      </w:r>
    </w:p>
    <w:p w:rsidR="00000000" w:rsidDel="00000000" w:rsidP="00000000" w:rsidRDefault="00000000" w:rsidRPr="00000000" w14:paraId="00000383">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384">
      <w:pPr>
        <w:rPr>
          <w:color w:val="222222"/>
          <w:highlight w:val="white"/>
        </w:rPr>
      </w:pPr>
      <w:r w:rsidDel="00000000" w:rsidR="00000000" w:rsidRPr="00000000">
        <w:rPr>
          <w:color w:val="222222"/>
          <w:highlight w:val="white"/>
          <w:rtl w:val="0"/>
        </w:rPr>
        <w:t xml:space="preserve">She's also as the highest ranking member of the ship, she probably doesn't have a lot of people who she can like go to and be like “Hey can I confide in you and not have you judge me in any way shape or form?” </w:t>
      </w:r>
    </w:p>
    <w:p w:rsidR="00000000" w:rsidDel="00000000" w:rsidP="00000000" w:rsidRDefault="00000000" w:rsidRPr="00000000" w14:paraId="00000385">
      <w:pPr>
        <w:rPr>
          <w:color w:val="222222"/>
          <w:highlight w:val="white"/>
        </w:rPr>
      </w:pPr>
      <w:r w:rsidDel="00000000" w:rsidR="00000000" w:rsidRPr="00000000">
        <w:rPr>
          <w:rtl w:val="0"/>
        </w:rPr>
      </w:r>
    </w:p>
    <w:p w:rsidR="00000000" w:rsidDel="00000000" w:rsidP="00000000" w:rsidRDefault="00000000" w:rsidRPr="00000000" w14:paraId="00000386">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387">
      <w:pPr>
        <w:rPr>
          <w:color w:val="222222"/>
          <w:highlight w:val="white"/>
        </w:rPr>
      </w:pPr>
      <w:r w:rsidDel="00000000" w:rsidR="00000000" w:rsidRPr="00000000">
        <w:rPr>
          <w:color w:val="222222"/>
          <w:highlight w:val="white"/>
          <w:rtl w:val="0"/>
        </w:rPr>
        <w:t xml:space="preserve">Like I would probably go through a major crisis if I found out that I was like engaged to a guy and not knowing who I was the entire time. That would be traumatic for you. </w:t>
      </w:r>
    </w:p>
    <w:p w:rsidR="00000000" w:rsidDel="00000000" w:rsidP="00000000" w:rsidRDefault="00000000" w:rsidRPr="00000000" w14:paraId="00000388">
      <w:pPr>
        <w:rPr>
          <w:color w:val="222222"/>
          <w:highlight w:val="white"/>
        </w:rPr>
      </w:pPr>
      <w:r w:rsidDel="00000000" w:rsidR="00000000" w:rsidRPr="00000000">
        <w:rPr>
          <w:rtl w:val="0"/>
        </w:rPr>
      </w:r>
    </w:p>
    <w:p w:rsidR="00000000" w:rsidDel="00000000" w:rsidP="00000000" w:rsidRDefault="00000000" w:rsidRPr="00000000" w14:paraId="00000389">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38A">
      <w:pPr>
        <w:rPr>
          <w:color w:val="222222"/>
          <w:highlight w:val="white"/>
        </w:rPr>
      </w:pPr>
      <w:r w:rsidDel="00000000" w:rsidR="00000000" w:rsidRPr="00000000">
        <w:rPr>
          <w:color w:val="222222"/>
          <w:highlight w:val="white"/>
          <w:rtl w:val="0"/>
        </w:rPr>
        <w:t xml:space="preserve">Voyager really needed a counselor.</w:t>
      </w:r>
    </w:p>
    <w:p w:rsidR="00000000" w:rsidDel="00000000" w:rsidP="00000000" w:rsidRDefault="00000000" w:rsidRPr="00000000" w14:paraId="0000038B">
      <w:pPr>
        <w:rPr>
          <w:color w:val="222222"/>
          <w:highlight w:val="white"/>
        </w:rPr>
      </w:pPr>
      <w:r w:rsidDel="00000000" w:rsidR="00000000" w:rsidRPr="00000000">
        <w:rPr>
          <w:rtl w:val="0"/>
        </w:rPr>
      </w:r>
    </w:p>
    <w:p w:rsidR="00000000" w:rsidDel="00000000" w:rsidP="00000000" w:rsidRDefault="00000000" w:rsidRPr="00000000" w14:paraId="0000038C">
      <w:pPr>
        <w:rPr>
          <w:color w:val="222222"/>
          <w:highlight w:val="white"/>
        </w:rPr>
      </w:pPr>
      <w:r w:rsidDel="00000000" w:rsidR="00000000" w:rsidRPr="00000000">
        <w:rPr>
          <w:color w:val="222222"/>
          <w:highlight w:val="white"/>
          <w:rtl w:val="0"/>
        </w:rPr>
        <w:t xml:space="preserve">CHAR:</w:t>
      </w:r>
    </w:p>
    <w:p w:rsidR="00000000" w:rsidDel="00000000" w:rsidP="00000000" w:rsidRDefault="00000000" w:rsidRPr="00000000" w14:paraId="0000038D">
      <w:pPr>
        <w:rPr>
          <w:color w:val="222222"/>
          <w:highlight w:val="white"/>
        </w:rPr>
      </w:pPr>
      <w:r w:rsidDel="00000000" w:rsidR="00000000" w:rsidRPr="00000000">
        <w:rPr>
          <w:color w:val="222222"/>
          <w:highlight w:val="white"/>
          <w:rtl w:val="0"/>
        </w:rPr>
        <w:t xml:space="preserve">Re: that.</w:t>
      </w:r>
    </w:p>
    <w:p w:rsidR="00000000" w:rsidDel="00000000" w:rsidP="00000000" w:rsidRDefault="00000000" w:rsidRPr="00000000" w14:paraId="0000038E">
      <w:pPr>
        <w:rPr>
          <w:color w:val="222222"/>
          <w:highlight w:val="white"/>
        </w:rPr>
      </w:pPr>
      <w:r w:rsidDel="00000000" w:rsidR="00000000" w:rsidRPr="00000000">
        <w:rPr>
          <w:rtl w:val="0"/>
        </w:rPr>
      </w:r>
    </w:p>
    <w:p w:rsidR="00000000" w:rsidDel="00000000" w:rsidP="00000000" w:rsidRDefault="00000000" w:rsidRPr="00000000" w14:paraId="0000038F">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390">
      <w:pPr>
        <w:rPr>
          <w:color w:val="222222"/>
          <w:highlight w:val="white"/>
        </w:rPr>
      </w:pPr>
      <w:r w:rsidDel="00000000" w:rsidR="00000000" w:rsidRPr="00000000">
        <w:rPr>
          <w:color w:val="222222"/>
          <w:highlight w:val="white"/>
          <w:rtl w:val="0"/>
        </w:rPr>
        <w:t xml:space="preserve">They sent Barclay into this ship and they should have sent Troi.</w:t>
      </w:r>
    </w:p>
    <w:p w:rsidR="00000000" w:rsidDel="00000000" w:rsidP="00000000" w:rsidRDefault="00000000" w:rsidRPr="00000000" w14:paraId="00000391">
      <w:pPr>
        <w:rPr>
          <w:color w:val="222222"/>
          <w:highlight w:val="white"/>
        </w:rPr>
      </w:pPr>
      <w:r w:rsidDel="00000000" w:rsidR="00000000" w:rsidRPr="00000000">
        <w:rPr>
          <w:rtl w:val="0"/>
        </w:rPr>
      </w:r>
    </w:p>
    <w:p w:rsidR="00000000" w:rsidDel="00000000" w:rsidP="00000000" w:rsidRDefault="00000000" w:rsidRPr="00000000" w14:paraId="00000392">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393">
      <w:pPr>
        <w:rPr>
          <w:color w:val="222222"/>
          <w:highlight w:val="white"/>
        </w:rPr>
      </w:pPr>
      <w:r w:rsidDel="00000000" w:rsidR="00000000" w:rsidRPr="00000000">
        <w:rPr>
          <w:color w:val="222222"/>
          <w:highlight w:val="white"/>
          <w:rtl w:val="0"/>
        </w:rPr>
        <w:t xml:space="preserve">So I think it's time. </w:t>
      </w:r>
    </w:p>
    <w:p w:rsidR="00000000" w:rsidDel="00000000" w:rsidP="00000000" w:rsidRDefault="00000000" w:rsidRPr="00000000" w14:paraId="00000394">
      <w:pPr>
        <w:rPr>
          <w:color w:val="222222"/>
          <w:highlight w:val="white"/>
        </w:rPr>
      </w:pPr>
      <w:r w:rsidDel="00000000" w:rsidR="00000000" w:rsidRPr="00000000">
        <w:rPr>
          <w:rtl w:val="0"/>
        </w:rPr>
      </w:r>
    </w:p>
    <w:p w:rsidR="00000000" w:rsidDel="00000000" w:rsidP="00000000" w:rsidRDefault="00000000" w:rsidRPr="00000000" w14:paraId="00000395">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396">
      <w:pPr>
        <w:rPr>
          <w:color w:val="222222"/>
          <w:highlight w:val="white"/>
        </w:rPr>
      </w:pPr>
      <w:r w:rsidDel="00000000" w:rsidR="00000000" w:rsidRPr="00000000">
        <w:rPr>
          <w:color w:val="222222"/>
          <w:highlight w:val="white"/>
          <w:rtl w:val="0"/>
        </w:rPr>
        <w:t xml:space="preserve">It's time? For the big’uns?</w:t>
      </w:r>
    </w:p>
    <w:p w:rsidR="00000000" w:rsidDel="00000000" w:rsidP="00000000" w:rsidRDefault="00000000" w:rsidRPr="00000000" w14:paraId="00000397">
      <w:pPr>
        <w:rPr>
          <w:color w:val="222222"/>
          <w:highlight w:val="white"/>
        </w:rPr>
      </w:pPr>
      <w:r w:rsidDel="00000000" w:rsidR="00000000" w:rsidRPr="00000000">
        <w:rPr>
          <w:rtl w:val="0"/>
        </w:rPr>
      </w:r>
    </w:p>
    <w:p w:rsidR="00000000" w:rsidDel="00000000" w:rsidP="00000000" w:rsidRDefault="00000000" w:rsidRPr="00000000" w14:paraId="00000398">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399">
      <w:pPr>
        <w:rPr>
          <w:color w:val="222222"/>
          <w:highlight w:val="white"/>
        </w:rPr>
      </w:pPr>
      <w:r w:rsidDel="00000000" w:rsidR="00000000" w:rsidRPr="00000000">
        <w:rPr>
          <w:color w:val="222222"/>
          <w:highlight w:val="white"/>
          <w:rtl w:val="0"/>
        </w:rPr>
        <w:t xml:space="preserve">I think it's time to get to our ships. </w:t>
      </w:r>
    </w:p>
    <w:p w:rsidR="00000000" w:rsidDel="00000000" w:rsidP="00000000" w:rsidRDefault="00000000" w:rsidRPr="00000000" w14:paraId="0000039A">
      <w:pPr>
        <w:rPr>
          <w:color w:val="222222"/>
          <w:highlight w:val="white"/>
        </w:rPr>
      </w:pPr>
      <w:r w:rsidDel="00000000" w:rsidR="00000000" w:rsidRPr="00000000">
        <w:rPr>
          <w:rtl w:val="0"/>
        </w:rPr>
      </w:r>
    </w:p>
    <w:p w:rsidR="00000000" w:rsidDel="00000000" w:rsidP="00000000" w:rsidRDefault="00000000" w:rsidRPr="00000000" w14:paraId="0000039B">
      <w:pPr>
        <w:rPr>
          <w:color w:val="222222"/>
          <w:highlight w:val="white"/>
        </w:rPr>
      </w:pPr>
      <w:r w:rsidDel="00000000" w:rsidR="00000000" w:rsidRPr="00000000">
        <w:rPr>
          <w:color w:val="222222"/>
          <w:highlight w:val="white"/>
          <w:rtl w:val="0"/>
        </w:rPr>
        <w:t xml:space="preserve">CHAR:</w:t>
      </w:r>
    </w:p>
    <w:p w:rsidR="00000000" w:rsidDel="00000000" w:rsidP="00000000" w:rsidRDefault="00000000" w:rsidRPr="00000000" w14:paraId="0000039C">
      <w:pPr>
        <w:rPr>
          <w:color w:val="222222"/>
          <w:highlight w:val="white"/>
        </w:rPr>
      </w:pPr>
      <w:r w:rsidDel="00000000" w:rsidR="00000000" w:rsidRPr="00000000">
        <w:rPr>
          <w:color w:val="222222"/>
          <w:highlight w:val="white"/>
          <w:rtl w:val="0"/>
        </w:rPr>
        <w:t xml:space="preserve">Oh boy! Here we go! </w:t>
      </w:r>
    </w:p>
    <w:p w:rsidR="00000000" w:rsidDel="00000000" w:rsidP="00000000" w:rsidRDefault="00000000" w:rsidRPr="00000000" w14:paraId="0000039D">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39E">
      <w:pPr>
        <w:rPr>
          <w:color w:val="222222"/>
          <w:highlight w:val="white"/>
        </w:rPr>
      </w:pPr>
      <w:r w:rsidDel="00000000" w:rsidR="00000000" w:rsidRPr="00000000">
        <w:rPr>
          <w:color w:val="222222"/>
          <w:highlight w:val="white"/>
          <w:rtl w:val="0"/>
        </w:rPr>
        <w:t xml:space="preserve">And we shall begin with a big one and end with a big one. And there are two little ones in between. But we're going to start with Chakotay.</w:t>
      </w:r>
    </w:p>
    <w:p w:rsidR="00000000" w:rsidDel="00000000" w:rsidP="00000000" w:rsidRDefault="00000000" w:rsidRPr="00000000" w14:paraId="0000039F">
      <w:pPr>
        <w:rPr>
          <w:color w:val="222222"/>
          <w:highlight w:val="white"/>
        </w:rPr>
      </w:pPr>
      <w:r w:rsidDel="00000000" w:rsidR="00000000" w:rsidRPr="00000000">
        <w:rPr>
          <w:rtl w:val="0"/>
        </w:rPr>
      </w:r>
    </w:p>
    <w:p w:rsidR="00000000" w:rsidDel="00000000" w:rsidP="00000000" w:rsidRDefault="00000000" w:rsidRPr="00000000" w14:paraId="000003A0">
      <w:pPr>
        <w:rPr>
          <w:color w:val="222222"/>
          <w:highlight w:val="white"/>
        </w:rPr>
      </w:pPr>
      <w:r w:rsidDel="00000000" w:rsidR="00000000" w:rsidRPr="00000000">
        <w:rPr>
          <w:color w:val="222222"/>
          <w:highlight w:val="white"/>
          <w:rtl w:val="0"/>
        </w:rPr>
        <w:t xml:space="preserve">CHAR:</w:t>
      </w:r>
    </w:p>
    <w:p w:rsidR="00000000" w:rsidDel="00000000" w:rsidP="00000000" w:rsidRDefault="00000000" w:rsidRPr="00000000" w14:paraId="000003A1">
      <w:pPr>
        <w:rPr>
          <w:color w:val="222222"/>
          <w:highlight w:val="white"/>
        </w:rPr>
      </w:pPr>
      <w:r w:rsidDel="00000000" w:rsidR="00000000" w:rsidRPr="00000000">
        <w:rPr>
          <w:color w:val="222222"/>
          <w:highlight w:val="white"/>
          <w:rtl w:val="0"/>
        </w:rPr>
        <w:t xml:space="preserve">Okay. </w:t>
      </w:r>
    </w:p>
    <w:p w:rsidR="00000000" w:rsidDel="00000000" w:rsidP="00000000" w:rsidRDefault="00000000" w:rsidRPr="00000000" w14:paraId="000003A2">
      <w:pPr>
        <w:rPr>
          <w:color w:val="222222"/>
          <w:highlight w:val="white"/>
        </w:rPr>
      </w:pPr>
      <w:r w:rsidDel="00000000" w:rsidR="00000000" w:rsidRPr="00000000">
        <w:rPr>
          <w:rtl w:val="0"/>
        </w:rPr>
      </w:r>
    </w:p>
    <w:p w:rsidR="00000000" w:rsidDel="00000000" w:rsidP="00000000" w:rsidRDefault="00000000" w:rsidRPr="00000000" w14:paraId="000003A3">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3A4">
      <w:pPr>
        <w:rPr>
          <w:color w:val="222222"/>
          <w:highlight w:val="white"/>
        </w:rPr>
      </w:pPr>
      <w:r w:rsidDel="00000000" w:rsidR="00000000" w:rsidRPr="00000000">
        <w:rPr>
          <w:color w:val="222222"/>
          <w:highlight w:val="white"/>
          <w:rtl w:val="0"/>
        </w:rPr>
        <w:t xml:space="preserve">Chuckles. </w:t>
      </w:r>
    </w:p>
    <w:p w:rsidR="00000000" w:rsidDel="00000000" w:rsidP="00000000" w:rsidRDefault="00000000" w:rsidRPr="00000000" w14:paraId="000003A5">
      <w:pPr>
        <w:rPr>
          <w:color w:val="222222"/>
          <w:highlight w:val="white"/>
        </w:rPr>
      </w:pPr>
      <w:r w:rsidDel="00000000" w:rsidR="00000000" w:rsidRPr="00000000">
        <w:rPr>
          <w:rtl w:val="0"/>
        </w:rPr>
      </w:r>
    </w:p>
    <w:p w:rsidR="00000000" w:rsidDel="00000000" w:rsidP="00000000" w:rsidRDefault="00000000" w:rsidRPr="00000000" w14:paraId="000003A6">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3A7">
      <w:pPr>
        <w:rPr>
          <w:color w:val="222222"/>
          <w:highlight w:val="white"/>
        </w:rPr>
      </w:pPr>
      <w:r w:rsidDel="00000000" w:rsidR="00000000" w:rsidRPr="00000000">
        <w:rPr>
          <w:color w:val="222222"/>
          <w:highlight w:val="white"/>
          <w:rtl w:val="0"/>
        </w:rPr>
        <w:t xml:space="preserve">It definitely felt like this was the most popular among our listeners who were shouting out their ships. Certainly this was my first- among my first ships. I was like Janeway/Chakotay and Sailor Moon/Tuxedo Mask. *all laugh* First two ships. </w:t>
      </w:r>
    </w:p>
    <w:p w:rsidR="00000000" w:rsidDel="00000000" w:rsidP="00000000" w:rsidRDefault="00000000" w:rsidRPr="00000000" w14:paraId="000003A8">
      <w:pPr>
        <w:rPr>
          <w:color w:val="222222"/>
          <w:highlight w:val="white"/>
        </w:rPr>
      </w:pPr>
      <w:r w:rsidDel="00000000" w:rsidR="00000000" w:rsidRPr="00000000">
        <w:rPr>
          <w:rtl w:val="0"/>
        </w:rPr>
      </w:r>
    </w:p>
    <w:p w:rsidR="00000000" w:rsidDel="00000000" w:rsidP="00000000" w:rsidRDefault="00000000" w:rsidRPr="00000000" w14:paraId="000003A9">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3AA">
      <w:pPr>
        <w:rPr>
          <w:color w:val="222222"/>
          <w:highlight w:val="white"/>
        </w:rPr>
      </w:pPr>
      <w:r w:rsidDel="00000000" w:rsidR="00000000" w:rsidRPr="00000000">
        <w:rPr>
          <w:color w:val="222222"/>
          <w:highlight w:val="white"/>
          <w:rtl w:val="0"/>
        </w:rPr>
        <w:t xml:space="preserve">And never the twain shall meet.</w:t>
      </w:r>
    </w:p>
    <w:p w:rsidR="00000000" w:rsidDel="00000000" w:rsidP="00000000" w:rsidRDefault="00000000" w:rsidRPr="00000000" w14:paraId="000003AB">
      <w:pPr>
        <w:rPr>
          <w:color w:val="222222"/>
          <w:highlight w:val="white"/>
        </w:rPr>
      </w:pPr>
      <w:r w:rsidDel="00000000" w:rsidR="00000000" w:rsidRPr="00000000">
        <w:rPr>
          <w:rtl w:val="0"/>
        </w:rPr>
      </w:r>
    </w:p>
    <w:p w:rsidR="00000000" w:rsidDel="00000000" w:rsidP="00000000" w:rsidRDefault="00000000" w:rsidRPr="00000000" w14:paraId="000003AC">
      <w:pPr>
        <w:rPr>
          <w:color w:val="222222"/>
          <w:highlight w:val="white"/>
        </w:rPr>
      </w:pPr>
      <w:r w:rsidDel="00000000" w:rsidR="00000000" w:rsidRPr="00000000">
        <w:rPr>
          <w:color w:val="222222"/>
          <w:highlight w:val="white"/>
          <w:rtl w:val="0"/>
        </w:rPr>
        <w:t xml:space="preserve">CHAR:</w:t>
      </w:r>
    </w:p>
    <w:p w:rsidR="00000000" w:rsidDel="00000000" w:rsidP="00000000" w:rsidRDefault="00000000" w:rsidRPr="00000000" w14:paraId="000003AD">
      <w:pPr>
        <w:rPr>
          <w:color w:val="222222"/>
          <w:highlight w:val="white"/>
        </w:rPr>
      </w:pPr>
      <w:r w:rsidDel="00000000" w:rsidR="00000000" w:rsidRPr="00000000">
        <w:rPr>
          <w:color w:val="222222"/>
          <w:highlight w:val="white"/>
          <w:rtl w:val="0"/>
        </w:rPr>
        <w:t xml:space="preserve">Janeway and Chakotay. That was one of my very first relationships too. It was Janeway and Chakotay and I was also discovering the internet for the first time and discovered what fanfic was and that only emphasized that a whole lot more.</w:t>
      </w:r>
    </w:p>
    <w:p w:rsidR="00000000" w:rsidDel="00000000" w:rsidP="00000000" w:rsidRDefault="00000000" w:rsidRPr="00000000" w14:paraId="000003AE">
      <w:pPr>
        <w:rPr>
          <w:color w:val="222222"/>
          <w:highlight w:val="white"/>
        </w:rPr>
      </w:pPr>
      <w:r w:rsidDel="00000000" w:rsidR="00000000" w:rsidRPr="00000000">
        <w:rPr>
          <w:rtl w:val="0"/>
        </w:rPr>
      </w:r>
    </w:p>
    <w:p w:rsidR="00000000" w:rsidDel="00000000" w:rsidP="00000000" w:rsidRDefault="00000000" w:rsidRPr="00000000" w14:paraId="000003AF">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3B0">
      <w:pPr>
        <w:rPr>
          <w:color w:val="222222"/>
          <w:highlight w:val="white"/>
        </w:rPr>
      </w:pPr>
      <w:r w:rsidDel="00000000" w:rsidR="00000000" w:rsidRPr="00000000">
        <w:rPr>
          <w:color w:val="222222"/>
          <w:highlight w:val="white"/>
          <w:rtl w:val="0"/>
        </w:rPr>
        <w:t xml:space="preserve">I was firmly entrenched elsewhere. Shall we say. *all laugh* I would say that, correct me if I am wrong because there are bigger J.C. shippers here than me, but I would say that some of the key episodes for this ship that people point to are of course Resolutions, Hunters, Timeless, Coda, Basics, Shattered yeah?</w:t>
      </w:r>
    </w:p>
    <w:p w:rsidR="00000000" w:rsidDel="00000000" w:rsidP="00000000" w:rsidRDefault="00000000" w:rsidRPr="00000000" w14:paraId="000003B1">
      <w:pPr>
        <w:rPr>
          <w:color w:val="222222"/>
          <w:highlight w:val="white"/>
        </w:rPr>
      </w:pPr>
      <w:r w:rsidDel="00000000" w:rsidR="00000000" w:rsidRPr="00000000">
        <w:rPr>
          <w:rtl w:val="0"/>
        </w:rPr>
      </w:r>
    </w:p>
    <w:p w:rsidR="00000000" w:rsidDel="00000000" w:rsidP="00000000" w:rsidRDefault="00000000" w:rsidRPr="00000000" w14:paraId="000003B2">
      <w:pPr>
        <w:rPr>
          <w:color w:val="222222"/>
          <w:highlight w:val="white"/>
        </w:rPr>
      </w:pPr>
      <w:r w:rsidDel="00000000" w:rsidR="00000000" w:rsidRPr="00000000">
        <w:rPr>
          <w:color w:val="222222"/>
          <w:highlight w:val="white"/>
          <w:rtl w:val="0"/>
        </w:rPr>
        <w:t xml:space="preserve">CHAR:</w:t>
      </w:r>
    </w:p>
    <w:p w:rsidR="00000000" w:rsidDel="00000000" w:rsidP="00000000" w:rsidRDefault="00000000" w:rsidRPr="00000000" w14:paraId="000003B3">
      <w:pPr>
        <w:rPr>
          <w:color w:val="222222"/>
          <w:highlight w:val="white"/>
        </w:rPr>
      </w:pPr>
      <w:r w:rsidDel="00000000" w:rsidR="00000000" w:rsidRPr="00000000">
        <w:rPr>
          <w:color w:val="222222"/>
          <w:highlight w:val="white"/>
          <w:rtl w:val="0"/>
        </w:rPr>
        <w:t xml:space="preserve">Those are big ones. Timeless has a very good scene too.</w:t>
      </w:r>
    </w:p>
    <w:p w:rsidR="00000000" w:rsidDel="00000000" w:rsidP="00000000" w:rsidRDefault="00000000" w:rsidRPr="00000000" w14:paraId="000003B4">
      <w:pPr>
        <w:rPr>
          <w:color w:val="222222"/>
          <w:highlight w:val="white"/>
        </w:rPr>
      </w:pPr>
      <w:r w:rsidDel="00000000" w:rsidR="00000000" w:rsidRPr="00000000">
        <w:rPr>
          <w:rtl w:val="0"/>
        </w:rPr>
      </w:r>
    </w:p>
    <w:p w:rsidR="00000000" w:rsidDel="00000000" w:rsidP="00000000" w:rsidRDefault="00000000" w:rsidRPr="00000000" w14:paraId="000003B5">
      <w:pPr>
        <w:rPr>
          <w:color w:val="222222"/>
          <w:highlight w:val="white"/>
        </w:rPr>
      </w:pPr>
      <w:r w:rsidDel="00000000" w:rsidR="00000000" w:rsidRPr="00000000">
        <w:rPr>
          <w:rtl w:val="0"/>
        </w:rPr>
      </w:r>
    </w:p>
    <w:p w:rsidR="00000000" w:rsidDel="00000000" w:rsidP="00000000" w:rsidRDefault="00000000" w:rsidRPr="00000000" w14:paraId="000003B6">
      <w:pPr>
        <w:rPr>
          <w:color w:val="222222"/>
          <w:highlight w:val="white"/>
        </w:rPr>
      </w:pPr>
      <w:r w:rsidDel="00000000" w:rsidR="00000000" w:rsidRPr="00000000">
        <w:rPr>
          <w:rtl w:val="0"/>
        </w:rPr>
      </w:r>
    </w:p>
    <w:p w:rsidR="00000000" w:rsidDel="00000000" w:rsidP="00000000" w:rsidRDefault="00000000" w:rsidRPr="00000000" w14:paraId="000003B7">
      <w:pPr>
        <w:rPr>
          <w:color w:val="222222"/>
          <w:highlight w:val="white"/>
        </w:rPr>
      </w:pPr>
      <w:r w:rsidDel="00000000" w:rsidR="00000000" w:rsidRPr="00000000">
        <w:rPr>
          <w:rtl w:val="0"/>
        </w:rPr>
      </w:r>
    </w:p>
    <w:p w:rsidR="00000000" w:rsidDel="00000000" w:rsidP="00000000" w:rsidRDefault="00000000" w:rsidRPr="00000000" w14:paraId="000003B8">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3B9">
      <w:pPr>
        <w:rPr>
          <w:color w:val="222222"/>
          <w:highlight w:val="white"/>
        </w:rPr>
      </w:pPr>
      <w:r w:rsidDel="00000000" w:rsidR="00000000" w:rsidRPr="00000000">
        <w:rPr>
          <w:color w:val="222222"/>
          <w:highlight w:val="white"/>
          <w:rtl w:val="0"/>
        </w:rPr>
        <w:t xml:space="preserve">Yeah. I mean, there's so many good moments. There's like, you know, even The 37s where they're like “everyone's going to leave us. It's just going to the two of us like here.” I mean the shippers know all the scenes.</w:t>
      </w:r>
    </w:p>
    <w:p w:rsidR="00000000" w:rsidDel="00000000" w:rsidP="00000000" w:rsidRDefault="00000000" w:rsidRPr="00000000" w14:paraId="000003BA">
      <w:pPr>
        <w:rPr>
          <w:color w:val="222222"/>
          <w:highlight w:val="white"/>
        </w:rPr>
      </w:pPr>
      <w:r w:rsidDel="00000000" w:rsidR="00000000" w:rsidRPr="00000000">
        <w:rPr>
          <w:rtl w:val="0"/>
        </w:rPr>
      </w:r>
    </w:p>
    <w:p w:rsidR="00000000" w:rsidDel="00000000" w:rsidP="00000000" w:rsidRDefault="00000000" w:rsidRPr="00000000" w14:paraId="000003BB">
      <w:pPr>
        <w:rPr>
          <w:color w:val="222222"/>
          <w:highlight w:val="white"/>
        </w:rPr>
      </w:pPr>
      <w:r w:rsidDel="00000000" w:rsidR="00000000" w:rsidRPr="00000000">
        <w:rPr>
          <w:color w:val="222222"/>
          <w:highlight w:val="white"/>
          <w:rtl w:val="0"/>
        </w:rPr>
        <w:t xml:space="preserve">CHAR:</w:t>
      </w:r>
    </w:p>
    <w:p w:rsidR="00000000" w:rsidDel="00000000" w:rsidP="00000000" w:rsidRDefault="00000000" w:rsidRPr="00000000" w14:paraId="000003BC">
      <w:pPr>
        <w:rPr>
          <w:color w:val="222222"/>
          <w:highlight w:val="white"/>
        </w:rPr>
      </w:pPr>
      <w:r w:rsidDel="00000000" w:rsidR="00000000" w:rsidRPr="00000000">
        <w:rPr>
          <w:color w:val="222222"/>
          <w:highlight w:val="white"/>
          <w:rtl w:val="0"/>
        </w:rPr>
        <w:t xml:space="preserve">Yes, there was a website back in the day that reviewed each and every one of them in detail.</w:t>
      </w:r>
    </w:p>
    <w:p w:rsidR="00000000" w:rsidDel="00000000" w:rsidP="00000000" w:rsidRDefault="00000000" w:rsidRPr="00000000" w14:paraId="000003BD">
      <w:pPr>
        <w:rPr>
          <w:color w:val="222222"/>
          <w:highlight w:val="white"/>
        </w:rPr>
      </w:pPr>
      <w:r w:rsidDel="00000000" w:rsidR="00000000" w:rsidRPr="00000000">
        <w:rPr>
          <w:rtl w:val="0"/>
        </w:rPr>
      </w:r>
    </w:p>
    <w:p w:rsidR="00000000" w:rsidDel="00000000" w:rsidP="00000000" w:rsidRDefault="00000000" w:rsidRPr="00000000" w14:paraId="000003BE">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3BF">
      <w:pPr>
        <w:rPr>
          <w:color w:val="222222"/>
          <w:highlight w:val="white"/>
        </w:rPr>
      </w:pPr>
      <w:r w:rsidDel="00000000" w:rsidR="00000000" w:rsidRPr="00000000">
        <w:rPr>
          <w:color w:val="222222"/>
          <w:highlight w:val="white"/>
          <w:rtl w:val="0"/>
        </w:rPr>
        <w:t xml:space="preserve">Oh my gosh. God bless the Internet. </w:t>
      </w:r>
    </w:p>
    <w:p w:rsidR="00000000" w:rsidDel="00000000" w:rsidP="00000000" w:rsidRDefault="00000000" w:rsidRPr="00000000" w14:paraId="000003C0">
      <w:pPr>
        <w:rPr>
          <w:color w:val="222222"/>
          <w:highlight w:val="white"/>
        </w:rPr>
      </w:pPr>
      <w:r w:rsidDel="00000000" w:rsidR="00000000" w:rsidRPr="00000000">
        <w:rPr>
          <w:rtl w:val="0"/>
        </w:rPr>
      </w:r>
    </w:p>
    <w:p w:rsidR="00000000" w:rsidDel="00000000" w:rsidP="00000000" w:rsidRDefault="00000000" w:rsidRPr="00000000" w14:paraId="000003C1">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3C2">
      <w:pPr>
        <w:rPr>
          <w:color w:val="222222"/>
          <w:highlight w:val="white"/>
        </w:rPr>
      </w:pPr>
      <w:r w:rsidDel="00000000" w:rsidR="00000000" w:rsidRPr="00000000">
        <w:rPr>
          <w:color w:val="222222"/>
          <w:highlight w:val="white"/>
          <w:rtl w:val="0"/>
        </w:rPr>
        <w:t xml:space="preserve">I love shippers </w:t>
      </w:r>
      <w:r w:rsidDel="00000000" w:rsidR="00000000" w:rsidRPr="00000000">
        <w:rPr>
          <w:i w:val="1"/>
          <w:color w:val="222222"/>
          <w:highlight w:val="white"/>
          <w:rtl w:val="0"/>
        </w:rPr>
        <w:t xml:space="preserve">so much.</w:t>
      </w:r>
      <w:r w:rsidDel="00000000" w:rsidR="00000000" w:rsidRPr="00000000">
        <w:rPr>
          <w:color w:val="222222"/>
          <w:highlight w:val="white"/>
          <w:rtl w:val="0"/>
        </w:rPr>
        <w:t xml:space="preserve"> But OK, so thoughts on Janeway and Chakotay? I will go first and take the burden of saying this one wasn't for me, but I see the appeal. </w:t>
      </w:r>
    </w:p>
    <w:p w:rsidR="00000000" w:rsidDel="00000000" w:rsidP="00000000" w:rsidRDefault="00000000" w:rsidRPr="00000000" w14:paraId="000003C3">
      <w:pPr>
        <w:rPr>
          <w:color w:val="222222"/>
          <w:highlight w:val="white"/>
        </w:rPr>
      </w:pPr>
      <w:r w:rsidDel="00000000" w:rsidR="00000000" w:rsidRPr="00000000">
        <w:rPr>
          <w:rtl w:val="0"/>
        </w:rPr>
      </w:r>
    </w:p>
    <w:p w:rsidR="00000000" w:rsidDel="00000000" w:rsidP="00000000" w:rsidRDefault="00000000" w:rsidRPr="00000000" w14:paraId="000003C4">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3C5">
      <w:pPr>
        <w:rPr>
          <w:color w:val="222222"/>
          <w:highlight w:val="white"/>
        </w:rPr>
      </w:pPr>
      <w:r w:rsidDel="00000000" w:rsidR="00000000" w:rsidRPr="00000000">
        <w:rPr>
          <w:color w:val="222222"/>
          <w:highlight w:val="white"/>
          <w:rtl w:val="0"/>
        </w:rPr>
        <w:t xml:space="preserve">Fair.</w:t>
      </w:r>
    </w:p>
    <w:p w:rsidR="00000000" w:rsidDel="00000000" w:rsidP="00000000" w:rsidRDefault="00000000" w:rsidRPr="00000000" w14:paraId="000003C6">
      <w:pPr>
        <w:rPr>
          <w:color w:val="222222"/>
          <w:highlight w:val="white"/>
        </w:rPr>
      </w:pPr>
      <w:r w:rsidDel="00000000" w:rsidR="00000000" w:rsidRPr="00000000">
        <w:rPr>
          <w:rtl w:val="0"/>
        </w:rPr>
      </w:r>
    </w:p>
    <w:p w:rsidR="00000000" w:rsidDel="00000000" w:rsidP="00000000" w:rsidRDefault="00000000" w:rsidRPr="00000000" w14:paraId="000003C7">
      <w:pPr>
        <w:rPr>
          <w:color w:val="222222"/>
          <w:highlight w:val="white"/>
        </w:rPr>
      </w:pPr>
      <w:r w:rsidDel="00000000" w:rsidR="00000000" w:rsidRPr="00000000">
        <w:rPr>
          <w:color w:val="222222"/>
          <w:highlight w:val="white"/>
          <w:rtl w:val="0"/>
        </w:rPr>
        <w:t xml:space="preserve">CHAR:</w:t>
      </w:r>
    </w:p>
    <w:p w:rsidR="00000000" w:rsidDel="00000000" w:rsidP="00000000" w:rsidRDefault="00000000" w:rsidRPr="00000000" w14:paraId="000003C8">
      <w:pPr>
        <w:rPr>
          <w:color w:val="222222"/>
          <w:highlight w:val="white"/>
        </w:rPr>
      </w:pPr>
      <w:r w:rsidDel="00000000" w:rsidR="00000000" w:rsidRPr="00000000">
        <w:rPr>
          <w:color w:val="222222"/>
          <w:highlight w:val="white"/>
          <w:rtl w:val="0"/>
        </w:rPr>
        <w:t xml:space="preserve">Fair. </w:t>
      </w:r>
    </w:p>
    <w:p w:rsidR="00000000" w:rsidDel="00000000" w:rsidP="00000000" w:rsidRDefault="00000000" w:rsidRPr="00000000" w14:paraId="000003C9">
      <w:pPr>
        <w:rPr>
          <w:color w:val="222222"/>
          <w:highlight w:val="white"/>
        </w:rPr>
      </w:pPr>
      <w:r w:rsidDel="00000000" w:rsidR="00000000" w:rsidRPr="00000000">
        <w:rPr>
          <w:rtl w:val="0"/>
        </w:rPr>
      </w:r>
    </w:p>
    <w:p w:rsidR="00000000" w:rsidDel="00000000" w:rsidP="00000000" w:rsidRDefault="00000000" w:rsidRPr="00000000" w14:paraId="000003CA">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3CB">
      <w:pPr>
        <w:rPr>
          <w:color w:val="222222"/>
          <w:highlight w:val="white"/>
        </w:rPr>
      </w:pPr>
      <w:r w:rsidDel="00000000" w:rsidR="00000000" w:rsidRPr="00000000">
        <w:rPr>
          <w:color w:val="222222"/>
          <w:highlight w:val="white"/>
          <w:rtl w:val="0"/>
        </w:rPr>
        <w:t xml:space="preserve">Anyone else?</w:t>
      </w:r>
    </w:p>
    <w:p w:rsidR="00000000" w:rsidDel="00000000" w:rsidP="00000000" w:rsidRDefault="00000000" w:rsidRPr="00000000" w14:paraId="000003CC">
      <w:pPr>
        <w:rPr>
          <w:color w:val="222222"/>
          <w:highlight w:val="white"/>
        </w:rPr>
      </w:pPr>
      <w:r w:rsidDel="00000000" w:rsidR="00000000" w:rsidRPr="00000000">
        <w:rPr>
          <w:rtl w:val="0"/>
        </w:rPr>
      </w:r>
    </w:p>
    <w:p w:rsidR="00000000" w:rsidDel="00000000" w:rsidP="00000000" w:rsidRDefault="00000000" w:rsidRPr="00000000" w14:paraId="000003CD">
      <w:pPr>
        <w:rPr>
          <w:color w:val="222222"/>
          <w:highlight w:val="white"/>
        </w:rPr>
      </w:pPr>
      <w:r w:rsidDel="00000000" w:rsidR="00000000" w:rsidRPr="00000000">
        <w:rPr>
          <w:color w:val="222222"/>
          <w:highlight w:val="white"/>
          <w:rtl w:val="0"/>
        </w:rPr>
        <w:t xml:space="preserve">CHAR:</w:t>
      </w:r>
    </w:p>
    <w:p w:rsidR="00000000" w:rsidDel="00000000" w:rsidP="00000000" w:rsidRDefault="00000000" w:rsidRPr="00000000" w14:paraId="000003CE">
      <w:pPr>
        <w:rPr>
          <w:color w:val="222222"/>
          <w:highlight w:val="white"/>
        </w:rPr>
      </w:pPr>
      <w:r w:rsidDel="00000000" w:rsidR="00000000" w:rsidRPr="00000000">
        <w:rPr>
          <w:color w:val="222222"/>
          <w:highlight w:val="white"/>
          <w:rtl w:val="0"/>
        </w:rPr>
        <w:t xml:space="preserve">Well I </w:t>
      </w:r>
      <w:r w:rsidDel="00000000" w:rsidR="00000000" w:rsidRPr="00000000">
        <w:rPr>
          <w:i w:val="1"/>
          <w:color w:val="222222"/>
          <w:highlight w:val="white"/>
          <w:rtl w:val="0"/>
        </w:rPr>
        <w:t xml:space="preserve">did </w:t>
      </w:r>
      <w:r w:rsidDel="00000000" w:rsidR="00000000" w:rsidRPr="00000000">
        <w:rPr>
          <w:color w:val="222222"/>
          <w:highlight w:val="white"/>
          <w:rtl w:val="0"/>
        </w:rPr>
        <w:t xml:space="preserve">ship them. I shipped them </w:t>
      </w:r>
      <w:r w:rsidDel="00000000" w:rsidR="00000000" w:rsidRPr="00000000">
        <w:rPr>
          <w:i w:val="1"/>
          <w:color w:val="222222"/>
          <w:highlight w:val="white"/>
          <w:rtl w:val="0"/>
        </w:rPr>
        <w:t xml:space="preserve">hard. </w:t>
      </w:r>
      <w:r w:rsidDel="00000000" w:rsidR="00000000" w:rsidRPr="00000000">
        <w:rPr>
          <w:color w:val="222222"/>
          <w:highlight w:val="white"/>
          <w:rtl w:val="0"/>
        </w:rPr>
        <w:t xml:space="preserve">I</w:t>
      </w:r>
      <w:r w:rsidDel="00000000" w:rsidR="00000000" w:rsidRPr="00000000">
        <w:rPr>
          <w:color w:val="222222"/>
          <w:highlight w:val="white"/>
          <w:rtl w:val="0"/>
        </w:rPr>
        <w:t xml:space="preserve"> was picking up what they were laying down. And I think what it really boils down to, I saw what a lot of other people saw even before Resolution aired, and that was the chemistry between Kate Mulgrew and Robert Beltran. There is something there. They got on screen and it just really kind of made the mind wonder “What if?” It doesn't hurt that Janeway is a little touchy feely too. Now she touches all of her crew members but it's especially special when she touches Chakotay. </w:t>
      </w:r>
    </w:p>
    <w:p w:rsidR="00000000" w:rsidDel="00000000" w:rsidP="00000000" w:rsidRDefault="00000000" w:rsidRPr="00000000" w14:paraId="000003CF">
      <w:pPr>
        <w:rPr>
          <w:color w:val="222222"/>
          <w:highlight w:val="white"/>
        </w:rPr>
      </w:pPr>
      <w:r w:rsidDel="00000000" w:rsidR="00000000" w:rsidRPr="00000000">
        <w:rPr>
          <w:rtl w:val="0"/>
        </w:rPr>
      </w:r>
    </w:p>
    <w:p w:rsidR="00000000" w:rsidDel="00000000" w:rsidP="00000000" w:rsidRDefault="00000000" w:rsidRPr="00000000" w14:paraId="000003D0">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3D1">
      <w:pPr>
        <w:rPr>
          <w:color w:val="222222"/>
          <w:highlight w:val="white"/>
        </w:rPr>
      </w:pPr>
      <w:r w:rsidDel="00000000" w:rsidR="00000000" w:rsidRPr="00000000">
        <w:rPr>
          <w:color w:val="222222"/>
          <w:highlight w:val="white"/>
          <w:rtl w:val="0"/>
        </w:rPr>
        <w:t xml:space="preserve">*whispered* Yes. *all laugh*</w:t>
      </w:r>
    </w:p>
    <w:p w:rsidR="00000000" w:rsidDel="00000000" w:rsidP="00000000" w:rsidRDefault="00000000" w:rsidRPr="00000000" w14:paraId="000003D2">
      <w:pPr>
        <w:rPr>
          <w:color w:val="222222"/>
          <w:highlight w:val="white"/>
        </w:rPr>
      </w:pPr>
      <w:r w:rsidDel="00000000" w:rsidR="00000000" w:rsidRPr="00000000">
        <w:rPr>
          <w:rtl w:val="0"/>
        </w:rPr>
      </w:r>
    </w:p>
    <w:p w:rsidR="00000000" w:rsidDel="00000000" w:rsidP="00000000" w:rsidRDefault="00000000" w:rsidRPr="00000000" w14:paraId="000003D3">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3D4">
      <w:pPr>
        <w:rPr>
          <w:color w:val="222222"/>
          <w:highlight w:val="white"/>
        </w:rPr>
      </w:pPr>
      <w:r w:rsidDel="00000000" w:rsidR="00000000" w:rsidRPr="00000000">
        <w:rPr>
          <w:color w:val="222222"/>
          <w:highlight w:val="white"/>
          <w:rtl w:val="0"/>
        </w:rPr>
        <w:t xml:space="preserve">Special special special. </w:t>
      </w:r>
    </w:p>
    <w:p w:rsidR="00000000" w:rsidDel="00000000" w:rsidP="00000000" w:rsidRDefault="00000000" w:rsidRPr="00000000" w14:paraId="000003D5">
      <w:pPr>
        <w:rPr>
          <w:color w:val="222222"/>
          <w:highlight w:val="white"/>
        </w:rPr>
      </w:pPr>
      <w:r w:rsidDel="00000000" w:rsidR="00000000" w:rsidRPr="00000000">
        <w:rPr>
          <w:rtl w:val="0"/>
        </w:rPr>
      </w:r>
    </w:p>
    <w:p w:rsidR="00000000" w:rsidDel="00000000" w:rsidP="00000000" w:rsidRDefault="00000000" w:rsidRPr="00000000" w14:paraId="000003D6">
      <w:pPr>
        <w:rPr>
          <w:color w:val="222222"/>
          <w:highlight w:val="white"/>
        </w:rPr>
      </w:pPr>
      <w:r w:rsidDel="00000000" w:rsidR="00000000" w:rsidRPr="00000000">
        <w:rPr>
          <w:color w:val="222222"/>
          <w:highlight w:val="white"/>
          <w:rtl w:val="0"/>
        </w:rPr>
        <w:t xml:space="preserve">CHAR:</w:t>
      </w:r>
    </w:p>
    <w:p w:rsidR="00000000" w:rsidDel="00000000" w:rsidP="00000000" w:rsidRDefault="00000000" w:rsidRPr="00000000" w14:paraId="000003D7">
      <w:pPr>
        <w:rPr>
          <w:color w:val="222222"/>
          <w:highlight w:val="white"/>
        </w:rPr>
      </w:pPr>
      <w:r w:rsidDel="00000000" w:rsidR="00000000" w:rsidRPr="00000000">
        <w:rPr>
          <w:color w:val="222222"/>
          <w:highlight w:val="white"/>
          <w:rtl w:val="0"/>
        </w:rPr>
        <w:t xml:space="preserve">Are you reading fanfic right now? *laughs*</w:t>
      </w:r>
    </w:p>
    <w:p w:rsidR="00000000" w:rsidDel="00000000" w:rsidP="00000000" w:rsidRDefault="00000000" w:rsidRPr="00000000" w14:paraId="000003D8">
      <w:pPr>
        <w:rPr>
          <w:color w:val="222222"/>
          <w:highlight w:val="white"/>
        </w:rPr>
      </w:pPr>
      <w:r w:rsidDel="00000000" w:rsidR="00000000" w:rsidRPr="00000000">
        <w:rPr>
          <w:rtl w:val="0"/>
        </w:rPr>
      </w:r>
    </w:p>
    <w:p w:rsidR="00000000" w:rsidDel="00000000" w:rsidP="00000000" w:rsidRDefault="00000000" w:rsidRPr="00000000" w14:paraId="000003D9">
      <w:pPr>
        <w:rPr>
          <w:color w:val="222222"/>
          <w:highlight w:val="white"/>
        </w:rPr>
      </w:pPr>
      <w:r w:rsidDel="00000000" w:rsidR="00000000" w:rsidRPr="00000000">
        <w:rPr>
          <w:rtl w:val="0"/>
        </w:rPr>
      </w:r>
    </w:p>
    <w:p w:rsidR="00000000" w:rsidDel="00000000" w:rsidP="00000000" w:rsidRDefault="00000000" w:rsidRPr="00000000" w14:paraId="000003DA">
      <w:pPr>
        <w:rPr>
          <w:color w:val="222222"/>
          <w:highlight w:val="white"/>
        </w:rPr>
      </w:pPr>
      <w:r w:rsidDel="00000000" w:rsidR="00000000" w:rsidRPr="00000000">
        <w:rPr>
          <w:rtl w:val="0"/>
        </w:rPr>
      </w:r>
    </w:p>
    <w:p w:rsidR="00000000" w:rsidDel="00000000" w:rsidP="00000000" w:rsidRDefault="00000000" w:rsidRPr="00000000" w14:paraId="000003DB">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3DC">
      <w:pPr>
        <w:rPr>
          <w:color w:val="222222"/>
          <w:highlight w:val="white"/>
        </w:rPr>
      </w:pPr>
      <w:r w:rsidDel="00000000" w:rsidR="00000000" w:rsidRPr="00000000">
        <w:rPr>
          <w:color w:val="222222"/>
          <w:highlight w:val="white"/>
          <w:rtl w:val="0"/>
        </w:rPr>
        <w:t xml:space="preserve">The most fun part about this is now I get to hear what I sound like. *all laugh*</w:t>
      </w:r>
    </w:p>
    <w:p w:rsidR="00000000" w:rsidDel="00000000" w:rsidP="00000000" w:rsidRDefault="00000000" w:rsidRPr="00000000" w14:paraId="000003DD">
      <w:pPr>
        <w:rPr>
          <w:color w:val="222222"/>
          <w:highlight w:val="white"/>
        </w:rPr>
      </w:pPr>
      <w:r w:rsidDel="00000000" w:rsidR="00000000" w:rsidRPr="00000000">
        <w:rPr>
          <w:rtl w:val="0"/>
        </w:rPr>
      </w:r>
    </w:p>
    <w:p w:rsidR="00000000" w:rsidDel="00000000" w:rsidP="00000000" w:rsidRDefault="00000000" w:rsidRPr="00000000" w14:paraId="000003DE">
      <w:pPr>
        <w:rPr>
          <w:color w:val="222222"/>
          <w:highlight w:val="white"/>
        </w:rPr>
      </w:pPr>
      <w:r w:rsidDel="00000000" w:rsidR="00000000" w:rsidRPr="00000000">
        <w:rPr>
          <w:color w:val="222222"/>
          <w:highlight w:val="white"/>
          <w:rtl w:val="0"/>
        </w:rPr>
        <w:t xml:space="preserve">CHAR:</w:t>
      </w:r>
    </w:p>
    <w:p w:rsidR="00000000" w:rsidDel="00000000" w:rsidP="00000000" w:rsidRDefault="00000000" w:rsidRPr="00000000" w14:paraId="000003DF">
      <w:pPr>
        <w:rPr>
          <w:color w:val="222222"/>
          <w:highlight w:val="white"/>
        </w:rPr>
      </w:pPr>
      <w:r w:rsidDel="00000000" w:rsidR="00000000" w:rsidRPr="00000000">
        <w:rPr>
          <w:color w:val="222222"/>
          <w:highlight w:val="white"/>
          <w:rtl w:val="0"/>
        </w:rPr>
        <w:t xml:space="preserve">Reading the scenes in your head. I get it. Yeah. And then I mean, Jeri Taylor, she was getting a lot of notes from people writing in and saying “Hey these two are- What do you think about this?” And she wrote Resolutions as kind of an answer for a lot of the women writing in and saying “Hey look, I'm into this.” And then of course they go back and forth and toy with this idea for a long time. And so it ultimately kind of bugs me that they never figured it out. We needed kind of a definitive cutoff point where maybe they'd been- maybe they flirted a little bit back and forth with one another. But we needed to have a definitive moment, I would say in Hunters after Janeway gets her dear Jane letter, that she needs to confront Chakotay. He's in the ready room with her where suddenly she is freed from the shackles *crew laughs* of the relationship that she does not have waiting for her back home.</w:t>
      </w:r>
    </w:p>
    <w:p w:rsidR="00000000" w:rsidDel="00000000" w:rsidP="00000000" w:rsidRDefault="00000000" w:rsidRPr="00000000" w14:paraId="000003E0">
      <w:pPr>
        <w:rPr>
          <w:color w:val="222222"/>
          <w:highlight w:val="white"/>
        </w:rPr>
      </w:pPr>
      <w:r w:rsidDel="00000000" w:rsidR="00000000" w:rsidRPr="00000000">
        <w:rPr>
          <w:rtl w:val="0"/>
        </w:rPr>
      </w:r>
    </w:p>
    <w:p w:rsidR="00000000" w:rsidDel="00000000" w:rsidP="00000000" w:rsidRDefault="00000000" w:rsidRPr="00000000" w14:paraId="000003E1">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3E2">
      <w:pPr>
        <w:rPr>
          <w:color w:val="222222"/>
          <w:highlight w:val="white"/>
        </w:rPr>
      </w:pPr>
      <w:r w:rsidDel="00000000" w:rsidR="00000000" w:rsidRPr="00000000">
        <w:rPr>
          <w:color w:val="222222"/>
          <w:highlight w:val="white"/>
          <w:rtl w:val="0"/>
        </w:rPr>
        <w:t xml:space="preserve">*terrible Janeway voice* “Well Chuck I'm single and ready to mingle.” </w:t>
      </w:r>
    </w:p>
    <w:p w:rsidR="00000000" w:rsidDel="00000000" w:rsidP="00000000" w:rsidRDefault="00000000" w:rsidRPr="00000000" w14:paraId="000003E3">
      <w:pPr>
        <w:rPr>
          <w:color w:val="222222"/>
          <w:highlight w:val="white"/>
        </w:rPr>
      </w:pPr>
      <w:r w:rsidDel="00000000" w:rsidR="00000000" w:rsidRPr="00000000">
        <w:rPr>
          <w:rtl w:val="0"/>
        </w:rPr>
      </w:r>
    </w:p>
    <w:p w:rsidR="00000000" w:rsidDel="00000000" w:rsidP="00000000" w:rsidRDefault="00000000" w:rsidRPr="00000000" w14:paraId="000003E4">
      <w:pPr>
        <w:rPr>
          <w:color w:val="222222"/>
          <w:highlight w:val="white"/>
        </w:rPr>
      </w:pPr>
      <w:r w:rsidDel="00000000" w:rsidR="00000000" w:rsidRPr="00000000">
        <w:rPr>
          <w:color w:val="222222"/>
          <w:highlight w:val="white"/>
          <w:rtl w:val="0"/>
        </w:rPr>
        <w:t xml:space="preserve">CHAR:</w:t>
      </w:r>
    </w:p>
    <w:p w:rsidR="00000000" w:rsidDel="00000000" w:rsidP="00000000" w:rsidRDefault="00000000" w:rsidRPr="00000000" w14:paraId="000003E5">
      <w:pPr>
        <w:rPr>
          <w:color w:val="222222"/>
          <w:highlight w:val="white"/>
        </w:rPr>
      </w:pPr>
      <w:r w:rsidDel="00000000" w:rsidR="00000000" w:rsidRPr="00000000">
        <w:rPr>
          <w:color w:val="222222"/>
          <w:highlight w:val="white"/>
          <w:rtl w:val="0"/>
        </w:rPr>
        <w:t xml:space="preserve">*laughing* Essentially. That's what she could have said like *nasal voice* “Okay baby let's go.” *Grace cracks-up* But she </w:t>
      </w:r>
      <w:r w:rsidDel="00000000" w:rsidR="00000000" w:rsidRPr="00000000">
        <w:rPr>
          <w:i w:val="1"/>
          <w:color w:val="222222"/>
          <w:highlight w:val="white"/>
          <w:rtl w:val="0"/>
        </w:rPr>
        <w:t xml:space="preserve">didn’t </w:t>
      </w:r>
      <w:r w:rsidDel="00000000" w:rsidR="00000000" w:rsidRPr="00000000">
        <w:rPr>
          <w:color w:val="222222"/>
          <w:highlight w:val="white"/>
          <w:rtl w:val="0"/>
        </w:rPr>
        <w:t xml:space="preserve">and he basically kind of backs down says “Hey look you know what? We've got all the time in the world. I'm ready whenever you are.” No no no no no no no. You're sitting down. Let's have this talk where if she does not want to have a relationship because of Command or whatever personal reasons she has. Fine. But make that definition. Put it out there. Because they just let it kind of float away in the ether and then it's just kind of “huh?”</w:t>
      </w:r>
    </w:p>
    <w:p w:rsidR="00000000" w:rsidDel="00000000" w:rsidP="00000000" w:rsidRDefault="00000000" w:rsidRPr="00000000" w14:paraId="000003E6">
      <w:pPr>
        <w:rPr>
          <w:color w:val="222222"/>
          <w:highlight w:val="white"/>
        </w:rPr>
      </w:pPr>
      <w:r w:rsidDel="00000000" w:rsidR="00000000" w:rsidRPr="00000000">
        <w:rPr>
          <w:rtl w:val="0"/>
        </w:rPr>
      </w:r>
    </w:p>
    <w:p w:rsidR="00000000" w:rsidDel="00000000" w:rsidP="00000000" w:rsidRDefault="00000000" w:rsidRPr="00000000" w14:paraId="000003E7">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3E8">
      <w:pPr>
        <w:rPr>
          <w:color w:val="222222"/>
          <w:highlight w:val="white"/>
        </w:rPr>
      </w:pPr>
      <w:r w:rsidDel="00000000" w:rsidR="00000000" w:rsidRPr="00000000">
        <w:rPr>
          <w:color w:val="222222"/>
          <w:highlight w:val="white"/>
          <w:rtl w:val="0"/>
        </w:rPr>
        <w:t xml:space="preserve">We didn't even get a resolution in Resolutions. But can we- but can we talk about Resolutions for a minute here? Because that is the episode that made me believe “Oh I can see it from the shipping perspective!” that was the one that made me believe. And even though it's temporary. And even though it's very circumstantial- but that really does make you ask well isn't any relationship that forms on Voyager like just a bigger version of this? Of the two people being stuck together trope? And we've got a quote here from Curator on A03’s article Is Resolution's Romantic, if I could share that. The quote is</w:t>
      </w:r>
      <w:r w:rsidDel="00000000" w:rsidR="00000000" w:rsidRPr="00000000">
        <w:rPr>
          <w:highlight w:val="white"/>
          <w:rtl w:val="0"/>
          <w:rPrChange w:author="Grace Moore" w:id="0" w:date="2020-07-30T22:17:36Z">
            <w:rPr>
              <w:color w:val="222222"/>
              <w:highlight w:val="white"/>
            </w:rPr>
          </w:rPrChange>
        </w:rPr>
        <w:t xml:space="preserve"> “Two p</w:t>
      </w:r>
      <w:r w:rsidDel="00000000" w:rsidR="00000000" w:rsidRPr="00000000">
        <w:rPr>
          <w:color w:val="222222"/>
          <w:highlight w:val="white"/>
          <w:rtl w:val="0"/>
        </w:rPr>
        <w:t xml:space="preserve">eople were forced together, forced to confront things, and then dumped back into the lives they had mourned. Whether Janeway and Chakotay fell in love or had a few charged moments or anything in between, no one deserves such cruelty of circumstance. This is not romance. It's removal of choices.</w:t>
      </w:r>
      <w:ins w:author="Grace Moore" w:id="1" w:date="2020-07-30T22:17:20Z">
        <w:r w:rsidDel="00000000" w:rsidR="00000000" w:rsidRPr="00000000">
          <w:rPr>
            <w:color w:val="222222"/>
            <w:highlight w:val="white"/>
            <w:rtl w:val="0"/>
          </w:rPr>
          <w:t xml:space="preserve">”</w:t>
        </w:r>
      </w:ins>
      <w:r w:rsidDel="00000000" w:rsidR="00000000" w:rsidRPr="00000000">
        <w:rPr>
          <w:color w:val="222222"/>
          <w:highlight w:val="white"/>
          <w:rtl w:val="0"/>
        </w:rPr>
        <w:t xml:space="preserve"> And isn't that essentially what we're seeing with any relationships that are currently forming on Voyager? Just on a bigger scale because they're all stuck together?</w:t>
      </w:r>
    </w:p>
    <w:p w:rsidR="00000000" w:rsidDel="00000000" w:rsidP="00000000" w:rsidRDefault="00000000" w:rsidRPr="00000000" w14:paraId="000003E9">
      <w:pPr>
        <w:rPr>
          <w:color w:val="222222"/>
          <w:highlight w:val="white"/>
        </w:rPr>
      </w:pPr>
      <w:r w:rsidDel="00000000" w:rsidR="00000000" w:rsidRPr="00000000">
        <w:rPr>
          <w:rtl w:val="0"/>
        </w:rPr>
      </w:r>
    </w:p>
    <w:p w:rsidR="00000000" w:rsidDel="00000000" w:rsidP="00000000" w:rsidRDefault="00000000" w:rsidRPr="00000000" w14:paraId="000003EA">
      <w:pPr>
        <w:rPr>
          <w:color w:val="222222"/>
          <w:highlight w:val="white"/>
        </w:rPr>
      </w:pPr>
      <w:r w:rsidDel="00000000" w:rsidR="00000000" w:rsidRPr="00000000">
        <w:rPr>
          <w:rtl w:val="0"/>
        </w:rPr>
      </w:r>
    </w:p>
    <w:p w:rsidR="00000000" w:rsidDel="00000000" w:rsidP="00000000" w:rsidRDefault="00000000" w:rsidRPr="00000000" w14:paraId="000003EB">
      <w:pPr>
        <w:rPr>
          <w:color w:val="222222"/>
          <w:highlight w:val="white"/>
        </w:rPr>
      </w:pPr>
      <w:r w:rsidDel="00000000" w:rsidR="00000000" w:rsidRPr="00000000">
        <w:rPr>
          <w:rtl w:val="0"/>
        </w:rPr>
      </w:r>
    </w:p>
    <w:p w:rsidR="00000000" w:rsidDel="00000000" w:rsidP="00000000" w:rsidRDefault="00000000" w:rsidRPr="00000000" w14:paraId="000003EC">
      <w:pPr>
        <w:rPr>
          <w:color w:val="222222"/>
          <w:highlight w:val="white"/>
        </w:rPr>
      </w:pPr>
      <w:r w:rsidDel="00000000" w:rsidR="00000000" w:rsidRPr="00000000">
        <w:rPr>
          <w:color w:val="222222"/>
          <w:highlight w:val="white"/>
          <w:rtl w:val="0"/>
        </w:rPr>
        <w:t xml:space="preserve">CHAR:</w:t>
      </w:r>
    </w:p>
    <w:p w:rsidR="00000000" w:rsidDel="00000000" w:rsidP="00000000" w:rsidRDefault="00000000" w:rsidRPr="00000000" w14:paraId="000003ED">
      <w:pPr>
        <w:rPr>
          <w:color w:val="222222"/>
          <w:highlight w:val="white"/>
        </w:rPr>
      </w:pPr>
      <w:r w:rsidDel="00000000" w:rsidR="00000000" w:rsidRPr="00000000">
        <w:rPr>
          <w:color w:val="222222"/>
          <w:highlight w:val="white"/>
          <w:rtl w:val="0"/>
        </w:rPr>
        <w:t xml:space="preserve">Yeah, it's just an even more narrow version of that. Yeah I totally agree. I feel that Chakotay did fall in love with Janeway on the planet, whereas Janeway definitely a lot slower to warm. She had other priorities. And then when the storm destroys all of her research equipment and she has no choice but to accept their life there not knowing that Voyager is eventually going to rescue. </w:t>
      </w:r>
      <w:r w:rsidDel="00000000" w:rsidR="00000000" w:rsidRPr="00000000">
        <w:rPr>
          <w:i w:val="1"/>
          <w:color w:val="222222"/>
          <w:highlight w:val="white"/>
          <w:rtl w:val="0"/>
        </w:rPr>
        <w:t xml:space="preserve">That's</w:t>
      </w:r>
      <w:r w:rsidDel="00000000" w:rsidR="00000000" w:rsidRPr="00000000">
        <w:rPr>
          <w:color w:val="222222"/>
          <w:highlight w:val="white"/>
          <w:rtl w:val="0"/>
        </w:rPr>
        <w:t xml:space="preserve"> when she starts to see what's right in front of her.</w:t>
      </w:r>
    </w:p>
    <w:p w:rsidR="00000000" w:rsidDel="00000000" w:rsidP="00000000" w:rsidRDefault="00000000" w:rsidRPr="00000000" w14:paraId="000003EE">
      <w:pPr>
        <w:rPr>
          <w:color w:val="222222"/>
          <w:highlight w:val="white"/>
        </w:rPr>
      </w:pPr>
      <w:r w:rsidDel="00000000" w:rsidR="00000000" w:rsidRPr="00000000">
        <w:rPr>
          <w:rtl w:val="0"/>
        </w:rPr>
      </w:r>
    </w:p>
    <w:p w:rsidR="00000000" w:rsidDel="00000000" w:rsidP="00000000" w:rsidRDefault="00000000" w:rsidRPr="00000000" w14:paraId="000003EF">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3F0">
      <w:pPr>
        <w:rPr>
          <w:color w:val="222222"/>
          <w:highlight w:val="white"/>
        </w:rPr>
      </w:pPr>
      <w:r w:rsidDel="00000000" w:rsidR="00000000" w:rsidRPr="00000000">
        <w:rPr>
          <w:color w:val="222222"/>
          <w:highlight w:val="white"/>
          <w:rtl w:val="0"/>
        </w:rPr>
        <w:t xml:space="preserve">Yeah. And it does always make me think of those stories that you hear from grandparents of something like “Oh well I'd barely met him. But we chose to marry and then I learned to love him.” sort of thing. And the idea that- that's not a great way to start your relationship. Pretty dated, but at the same time there are people who can learn to like each other and that </w:t>
      </w:r>
      <w:r w:rsidDel="00000000" w:rsidR="00000000" w:rsidRPr="00000000">
        <w:rPr>
          <w:i w:val="1"/>
          <w:color w:val="222222"/>
          <w:highlight w:val="white"/>
          <w:rtl w:val="0"/>
        </w:rPr>
        <w:t xml:space="preserve">can</w:t>
      </w:r>
      <w:r w:rsidDel="00000000" w:rsidR="00000000" w:rsidRPr="00000000">
        <w:rPr>
          <w:color w:val="222222"/>
          <w:highlight w:val="white"/>
          <w:rtl w:val="0"/>
        </w:rPr>
        <w:t xml:space="preserve"> be the basis for a relationship?</w:t>
      </w:r>
    </w:p>
    <w:p w:rsidR="00000000" w:rsidDel="00000000" w:rsidP="00000000" w:rsidRDefault="00000000" w:rsidRPr="00000000" w14:paraId="000003F1">
      <w:pPr>
        <w:rPr>
          <w:color w:val="222222"/>
          <w:highlight w:val="white"/>
        </w:rPr>
      </w:pPr>
      <w:r w:rsidDel="00000000" w:rsidR="00000000" w:rsidRPr="00000000">
        <w:rPr>
          <w:rtl w:val="0"/>
        </w:rPr>
      </w:r>
    </w:p>
    <w:p w:rsidR="00000000" w:rsidDel="00000000" w:rsidP="00000000" w:rsidRDefault="00000000" w:rsidRPr="00000000" w14:paraId="000003F2">
      <w:pPr>
        <w:rPr>
          <w:color w:val="222222"/>
          <w:highlight w:val="white"/>
        </w:rPr>
      </w:pPr>
      <w:r w:rsidDel="00000000" w:rsidR="00000000" w:rsidRPr="00000000">
        <w:rPr>
          <w:color w:val="222222"/>
          <w:highlight w:val="white"/>
          <w:rtl w:val="0"/>
        </w:rPr>
        <w:t xml:space="preserve">CHAR:</w:t>
      </w:r>
    </w:p>
    <w:p w:rsidR="00000000" w:rsidDel="00000000" w:rsidP="00000000" w:rsidRDefault="00000000" w:rsidRPr="00000000" w14:paraId="000003F3">
      <w:pPr>
        <w:rPr>
          <w:color w:val="222222"/>
          <w:highlight w:val="white"/>
        </w:rPr>
      </w:pPr>
      <w:r w:rsidDel="00000000" w:rsidR="00000000" w:rsidRPr="00000000">
        <w:rPr>
          <w:color w:val="222222"/>
          <w:highlight w:val="white"/>
          <w:rtl w:val="0"/>
        </w:rPr>
        <w:t xml:space="preserve">Sure. And yeah they had a good working relationship, it didn't necessarily mean that “Oh they were primed for a romance” buuuut yeah. </w:t>
      </w:r>
    </w:p>
    <w:p w:rsidR="00000000" w:rsidDel="00000000" w:rsidP="00000000" w:rsidRDefault="00000000" w:rsidRPr="00000000" w14:paraId="000003F4">
      <w:pPr>
        <w:rPr>
          <w:color w:val="222222"/>
          <w:highlight w:val="white"/>
        </w:rPr>
      </w:pPr>
      <w:r w:rsidDel="00000000" w:rsidR="00000000" w:rsidRPr="00000000">
        <w:rPr>
          <w:rtl w:val="0"/>
        </w:rPr>
      </w:r>
    </w:p>
    <w:p w:rsidR="00000000" w:rsidDel="00000000" w:rsidP="00000000" w:rsidRDefault="00000000" w:rsidRPr="00000000" w14:paraId="000003F5">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3F6">
      <w:pPr>
        <w:rPr>
          <w:color w:val="222222"/>
          <w:highlight w:val="white"/>
        </w:rPr>
      </w:pPr>
      <w:r w:rsidDel="00000000" w:rsidR="00000000" w:rsidRPr="00000000">
        <w:rPr>
          <w:color w:val="222222"/>
          <w:highlight w:val="white"/>
          <w:rtl w:val="0"/>
        </w:rPr>
        <w:t xml:space="preserve">But if they had stayed on that planet together, if Voyager had come back in five years there would have been like 20 babies running around that campsite. *Sue laughs* That is my firm belief.</w:t>
      </w:r>
    </w:p>
    <w:p w:rsidR="00000000" w:rsidDel="00000000" w:rsidP="00000000" w:rsidRDefault="00000000" w:rsidRPr="00000000" w14:paraId="000003F7">
      <w:pPr>
        <w:rPr>
          <w:color w:val="222222"/>
          <w:highlight w:val="white"/>
        </w:rPr>
      </w:pPr>
      <w:r w:rsidDel="00000000" w:rsidR="00000000" w:rsidRPr="00000000">
        <w:rPr>
          <w:rtl w:val="0"/>
        </w:rPr>
      </w:r>
    </w:p>
    <w:p w:rsidR="00000000" w:rsidDel="00000000" w:rsidP="00000000" w:rsidRDefault="00000000" w:rsidRPr="00000000" w14:paraId="000003F8">
      <w:pPr>
        <w:rPr>
          <w:color w:val="222222"/>
          <w:highlight w:val="white"/>
        </w:rPr>
      </w:pPr>
      <w:r w:rsidDel="00000000" w:rsidR="00000000" w:rsidRPr="00000000">
        <w:rPr>
          <w:color w:val="222222"/>
          <w:highlight w:val="white"/>
          <w:rtl w:val="0"/>
        </w:rPr>
        <w:t xml:space="preserve">CHAR:</w:t>
      </w:r>
    </w:p>
    <w:p w:rsidR="00000000" w:rsidDel="00000000" w:rsidP="00000000" w:rsidRDefault="00000000" w:rsidRPr="00000000" w14:paraId="000003F9">
      <w:pPr>
        <w:rPr>
          <w:color w:val="222222"/>
          <w:highlight w:val="white"/>
        </w:rPr>
      </w:pPr>
      <w:r w:rsidDel="00000000" w:rsidR="00000000" w:rsidRPr="00000000">
        <w:rPr>
          <w:color w:val="222222"/>
          <w:highlight w:val="white"/>
          <w:rtl w:val="0"/>
        </w:rPr>
        <w:t xml:space="preserve">I think Janeway would have embraced this life that she never knew she could have.</w:t>
      </w:r>
    </w:p>
    <w:p w:rsidR="00000000" w:rsidDel="00000000" w:rsidP="00000000" w:rsidRDefault="00000000" w:rsidRPr="00000000" w14:paraId="000003FA">
      <w:pPr>
        <w:rPr>
          <w:color w:val="222222"/>
          <w:highlight w:val="white"/>
        </w:rPr>
      </w:pPr>
      <w:r w:rsidDel="00000000" w:rsidR="00000000" w:rsidRPr="00000000">
        <w:rPr>
          <w:rtl w:val="0"/>
        </w:rPr>
      </w:r>
    </w:p>
    <w:p w:rsidR="00000000" w:rsidDel="00000000" w:rsidP="00000000" w:rsidRDefault="00000000" w:rsidRPr="00000000" w14:paraId="000003FB">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3FC">
      <w:pPr>
        <w:rPr>
          <w:color w:val="222222"/>
          <w:highlight w:val="white"/>
        </w:rPr>
      </w:pPr>
      <w:r w:rsidDel="00000000" w:rsidR="00000000" w:rsidRPr="00000000">
        <w:rPr>
          <w:color w:val="222222"/>
          <w:highlight w:val="white"/>
          <w:rtl w:val="0"/>
        </w:rPr>
        <w:t xml:space="preserve">I think that one of the things that makes this such a popular ship, especially like for when it aired mid 90s, is that it like upends traditional gender roles.</w:t>
      </w:r>
    </w:p>
    <w:p w:rsidR="00000000" w:rsidDel="00000000" w:rsidP="00000000" w:rsidRDefault="00000000" w:rsidRPr="00000000" w14:paraId="000003FD">
      <w:pPr>
        <w:rPr>
          <w:color w:val="222222"/>
          <w:highlight w:val="white"/>
        </w:rPr>
      </w:pPr>
      <w:r w:rsidDel="00000000" w:rsidR="00000000" w:rsidRPr="00000000">
        <w:rPr>
          <w:rtl w:val="0"/>
        </w:rPr>
      </w:r>
    </w:p>
    <w:p w:rsidR="00000000" w:rsidDel="00000000" w:rsidP="00000000" w:rsidRDefault="00000000" w:rsidRPr="00000000" w14:paraId="000003FE">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3FF">
      <w:pPr>
        <w:rPr>
          <w:color w:val="222222"/>
          <w:highlight w:val="white"/>
        </w:rPr>
      </w:pPr>
      <w:r w:rsidDel="00000000" w:rsidR="00000000" w:rsidRPr="00000000">
        <w:rPr>
          <w:color w:val="222222"/>
          <w:highlight w:val="white"/>
          <w:rtl w:val="0"/>
        </w:rPr>
        <w:t xml:space="preserve">Yes, because she's definitely the one in authority there.</w:t>
      </w:r>
    </w:p>
    <w:p w:rsidR="00000000" w:rsidDel="00000000" w:rsidP="00000000" w:rsidRDefault="00000000" w:rsidRPr="00000000" w14:paraId="00000400">
      <w:pPr>
        <w:rPr>
          <w:color w:val="222222"/>
          <w:highlight w:val="white"/>
        </w:rPr>
      </w:pPr>
      <w:r w:rsidDel="00000000" w:rsidR="00000000" w:rsidRPr="00000000">
        <w:rPr>
          <w:rtl w:val="0"/>
        </w:rPr>
      </w:r>
    </w:p>
    <w:p w:rsidR="00000000" w:rsidDel="00000000" w:rsidP="00000000" w:rsidRDefault="00000000" w:rsidRPr="00000000" w14:paraId="00000401">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402">
      <w:pPr>
        <w:rPr>
          <w:color w:val="222222"/>
          <w:highlight w:val="white"/>
        </w:rPr>
      </w:pPr>
      <w:r w:rsidDel="00000000" w:rsidR="00000000" w:rsidRPr="00000000">
        <w:rPr>
          <w:color w:val="222222"/>
          <w:highlight w:val="white"/>
          <w:rtl w:val="0"/>
        </w:rPr>
        <w:t xml:space="preserve">Right, and she also has a lot of traditionally masculine traits. Like she's no nonsense, she's authoritative, she is all about science as a scientist. And Chakotay is much more sensitive and spiritual and, like not in a bad way, but soft.</w:t>
      </w:r>
    </w:p>
    <w:p w:rsidR="00000000" w:rsidDel="00000000" w:rsidP="00000000" w:rsidRDefault="00000000" w:rsidRPr="00000000" w14:paraId="00000403">
      <w:pPr>
        <w:rPr>
          <w:color w:val="222222"/>
          <w:highlight w:val="white"/>
        </w:rPr>
      </w:pPr>
      <w:r w:rsidDel="00000000" w:rsidR="00000000" w:rsidRPr="00000000">
        <w:rPr>
          <w:rtl w:val="0"/>
        </w:rPr>
      </w:r>
    </w:p>
    <w:p w:rsidR="00000000" w:rsidDel="00000000" w:rsidP="00000000" w:rsidRDefault="00000000" w:rsidRPr="00000000" w14:paraId="00000404">
      <w:pPr>
        <w:rPr>
          <w:color w:val="222222"/>
          <w:highlight w:val="white"/>
        </w:rPr>
      </w:pPr>
      <w:r w:rsidDel="00000000" w:rsidR="00000000" w:rsidRPr="00000000">
        <w:rPr>
          <w:color w:val="222222"/>
          <w:highlight w:val="white"/>
          <w:rtl w:val="0"/>
        </w:rPr>
        <w:t xml:space="preserve">CHAR:</w:t>
      </w:r>
    </w:p>
    <w:p w:rsidR="00000000" w:rsidDel="00000000" w:rsidP="00000000" w:rsidRDefault="00000000" w:rsidRPr="00000000" w14:paraId="00000405">
      <w:pPr>
        <w:rPr>
          <w:color w:val="222222"/>
          <w:highlight w:val="white"/>
        </w:rPr>
      </w:pPr>
      <w:r w:rsidDel="00000000" w:rsidR="00000000" w:rsidRPr="00000000">
        <w:rPr>
          <w:color w:val="222222"/>
          <w:highlight w:val="white"/>
          <w:rtl w:val="0"/>
        </w:rPr>
        <w:t xml:space="preserve">Yeah but no, that's why they complement each other so well.</w:t>
      </w:r>
    </w:p>
    <w:p w:rsidR="00000000" w:rsidDel="00000000" w:rsidP="00000000" w:rsidRDefault="00000000" w:rsidRPr="00000000" w14:paraId="00000406">
      <w:pPr>
        <w:rPr>
          <w:color w:val="222222"/>
          <w:highlight w:val="white"/>
        </w:rPr>
      </w:pPr>
      <w:r w:rsidDel="00000000" w:rsidR="00000000" w:rsidRPr="00000000">
        <w:rPr>
          <w:rtl w:val="0"/>
        </w:rPr>
      </w:r>
    </w:p>
    <w:p w:rsidR="00000000" w:rsidDel="00000000" w:rsidP="00000000" w:rsidRDefault="00000000" w:rsidRPr="00000000" w14:paraId="00000407">
      <w:pPr>
        <w:rPr>
          <w:color w:val="222222"/>
          <w:highlight w:val="white"/>
        </w:rPr>
      </w:pPr>
      <w:r w:rsidDel="00000000" w:rsidR="00000000" w:rsidRPr="00000000">
        <w:rPr>
          <w:rtl w:val="0"/>
        </w:rPr>
      </w:r>
    </w:p>
    <w:p w:rsidR="00000000" w:rsidDel="00000000" w:rsidP="00000000" w:rsidRDefault="00000000" w:rsidRPr="00000000" w14:paraId="00000408">
      <w:pPr>
        <w:rPr>
          <w:color w:val="222222"/>
          <w:highlight w:val="white"/>
        </w:rPr>
      </w:pPr>
      <w:r w:rsidDel="00000000" w:rsidR="00000000" w:rsidRPr="00000000">
        <w:rPr>
          <w:rtl w:val="0"/>
        </w:rPr>
      </w:r>
    </w:p>
    <w:p w:rsidR="00000000" w:rsidDel="00000000" w:rsidP="00000000" w:rsidRDefault="00000000" w:rsidRPr="00000000" w14:paraId="00000409">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40A">
      <w:pPr>
        <w:rPr>
          <w:color w:val="222222"/>
          <w:highlight w:val="white"/>
        </w:rPr>
      </w:pPr>
      <w:r w:rsidDel="00000000" w:rsidR="00000000" w:rsidRPr="00000000">
        <w:rPr>
          <w:color w:val="222222"/>
          <w:highlight w:val="white"/>
          <w:rtl w:val="0"/>
        </w:rPr>
        <w:t xml:space="preserve">Both as leaders and as crewmen and possibly romantic partners.</w:t>
      </w:r>
    </w:p>
    <w:p w:rsidR="00000000" w:rsidDel="00000000" w:rsidP="00000000" w:rsidRDefault="00000000" w:rsidRPr="00000000" w14:paraId="0000040B">
      <w:pPr>
        <w:rPr>
          <w:color w:val="222222"/>
          <w:highlight w:val="white"/>
        </w:rPr>
      </w:pPr>
      <w:r w:rsidDel="00000000" w:rsidR="00000000" w:rsidRPr="00000000">
        <w:rPr>
          <w:rtl w:val="0"/>
        </w:rPr>
      </w:r>
    </w:p>
    <w:p w:rsidR="00000000" w:rsidDel="00000000" w:rsidP="00000000" w:rsidRDefault="00000000" w:rsidRPr="00000000" w14:paraId="0000040C">
      <w:pPr>
        <w:rPr>
          <w:color w:val="222222"/>
          <w:highlight w:val="white"/>
        </w:rPr>
      </w:pPr>
      <w:r w:rsidDel="00000000" w:rsidR="00000000" w:rsidRPr="00000000">
        <w:rPr>
          <w:color w:val="222222"/>
          <w:highlight w:val="white"/>
          <w:rtl w:val="0"/>
        </w:rPr>
        <w:t xml:space="preserve">CHAR:</w:t>
      </w:r>
    </w:p>
    <w:p w:rsidR="00000000" w:rsidDel="00000000" w:rsidP="00000000" w:rsidRDefault="00000000" w:rsidRPr="00000000" w14:paraId="0000040D">
      <w:pPr>
        <w:rPr>
          <w:color w:val="222222"/>
          <w:highlight w:val="white"/>
        </w:rPr>
      </w:pPr>
      <w:r w:rsidDel="00000000" w:rsidR="00000000" w:rsidRPr="00000000">
        <w:rPr>
          <w:color w:val="222222"/>
          <w:highlight w:val="white"/>
          <w:rtl w:val="0"/>
        </w:rPr>
        <w:t xml:space="preserve">Yes in all aspects.</w:t>
      </w:r>
    </w:p>
    <w:p w:rsidR="00000000" w:rsidDel="00000000" w:rsidP="00000000" w:rsidRDefault="00000000" w:rsidRPr="00000000" w14:paraId="0000040E">
      <w:pPr>
        <w:rPr>
          <w:color w:val="222222"/>
          <w:highlight w:val="white"/>
        </w:rPr>
      </w:pPr>
      <w:r w:rsidDel="00000000" w:rsidR="00000000" w:rsidRPr="00000000">
        <w:rPr>
          <w:rtl w:val="0"/>
        </w:rPr>
      </w:r>
    </w:p>
    <w:p w:rsidR="00000000" w:rsidDel="00000000" w:rsidP="00000000" w:rsidRDefault="00000000" w:rsidRPr="00000000" w14:paraId="0000040F">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410">
      <w:pPr>
        <w:rPr>
          <w:color w:val="222222"/>
          <w:highlight w:val="white"/>
        </w:rPr>
      </w:pPr>
      <w:r w:rsidDel="00000000" w:rsidR="00000000" w:rsidRPr="00000000">
        <w:rPr>
          <w:color w:val="222222"/>
          <w:highlight w:val="white"/>
          <w:rtl w:val="0"/>
        </w:rPr>
        <w:t xml:space="preserve">Yeah totally. And I got my academic research ones on for this one and dug up an article by V Somogyi in the Journal of American And Comparative Culture called Complexity Of Desire: Janeway Chakotay FanFiction. Which does argue that the fact that they have these nontraditional gender traits challenges the standard unequal heterosexual romance and also says that “Janewayis powerful and she outranks Chakotay, a fact which fanfic writers and their characters rarely forget. Though Janeway is often rendered vulnerable by external forces or by her acceptance of her own emotions the fanfic reader can be almost certain that she won't quit her job, end up serving under Chakotay, or take his name.” So I thought that was interesting and certainly reflected what I was interested in when I was going after J.C. fanfiction. Like I really liked that generally she didn't have to give up her science, and her career, and her just being a badass woman in charge, and her independence but that he was there to just have her back no matter what.</w:t>
      </w:r>
    </w:p>
    <w:p w:rsidR="00000000" w:rsidDel="00000000" w:rsidP="00000000" w:rsidRDefault="00000000" w:rsidRPr="00000000" w14:paraId="00000411">
      <w:pPr>
        <w:rPr>
          <w:color w:val="222222"/>
          <w:highlight w:val="white"/>
        </w:rPr>
      </w:pPr>
      <w:r w:rsidDel="00000000" w:rsidR="00000000" w:rsidRPr="00000000">
        <w:rPr>
          <w:rtl w:val="0"/>
        </w:rPr>
      </w:r>
    </w:p>
    <w:p w:rsidR="00000000" w:rsidDel="00000000" w:rsidP="00000000" w:rsidRDefault="00000000" w:rsidRPr="00000000" w14:paraId="00000412">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413">
      <w:pPr>
        <w:rPr>
          <w:color w:val="222222"/>
          <w:highlight w:val="white"/>
        </w:rPr>
      </w:pPr>
      <w:r w:rsidDel="00000000" w:rsidR="00000000" w:rsidRPr="00000000">
        <w:rPr>
          <w:color w:val="222222"/>
          <w:highlight w:val="white"/>
          <w:rtl w:val="0"/>
        </w:rPr>
        <w:t xml:space="preserve">If anything he'd be there being like “Go! Go fight. I'll hold your purse.”</w:t>
      </w:r>
    </w:p>
    <w:p w:rsidR="00000000" w:rsidDel="00000000" w:rsidP="00000000" w:rsidRDefault="00000000" w:rsidRPr="00000000" w14:paraId="00000414">
      <w:pPr>
        <w:rPr>
          <w:color w:val="222222"/>
          <w:highlight w:val="white"/>
        </w:rPr>
      </w:pPr>
      <w:r w:rsidDel="00000000" w:rsidR="00000000" w:rsidRPr="00000000">
        <w:rPr>
          <w:rtl w:val="0"/>
        </w:rPr>
      </w:r>
    </w:p>
    <w:p w:rsidR="00000000" w:rsidDel="00000000" w:rsidP="00000000" w:rsidRDefault="00000000" w:rsidRPr="00000000" w14:paraId="00000415">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416">
      <w:pPr>
        <w:rPr>
          <w:color w:val="222222"/>
          <w:highlight w:val="white"/>
        </w:rPr>
      </w:pPr>
      <w:r w:rsidDel="00000000" w:rsidR="00000000" w:rsidRPr="00000000">
        <w:rPr>
          <w:color w:val="222222"/>
          <w:highlight w:val="white"/>
          <w:rtl w:val="0"/>
        </w:rPr>
        <w:t xml:space="preserve">Yeah I mean, and certainly there are episodes- or there are fics that, you know, play more on like damsel in distress kind of tropes. Or like, you know, Curator and I were talking about like you know dealing with the problem by like having her be injured or something else that she can't command anymore. And like that </w:t>
      </w:r>
      <w:r w:rsidDel="00000000" w:rsidR="00000000" w:rsidRPr="00000000">
        <w:rPr>
          <w:i w:val="1"/>
          <w:color w:val="222222"/>
          <w:highlight w:val="white"/>
          <w:rtl w:val="0"/>
        </w:rPr>
        <w:t xml:space="preserve">maybe not</w:t>
      </w:r>
      <w:r w:rsidDel="00000000" w:rsidR="00000000" w:rsidRPr="00000000">
        <w:rPr>
          <w:color w:val="222222"/>
          <w:highlight w:val="white"/>
          <w:rtl w:val="0"/>
        </w:rPr>
        <w:t xml:space="preserve"> so ideal but I think like that was what attracted me to the relationship was the fact that seemed to be able to be a bit more equal.</w:t>
      </w:r>
    </w:p>
    <w:p w:rsidR="00000000" w:rsidDel="00000000" w:rsidP="00000000" w:rsidRDefault="00000000" w:rsidRPr="00000000" w14:paraId="00000417">
      <w:pPr>
        <w:rPr>
          <w:color w:val="222222"/>
          <w:highlight w:val="white"/>
        </w:rPr>
      </w:pPr>
      <w:r w:rsidDel="00000000" w:rsidR="00000000" w:rsidRPr="00000000">
        <w:rPr>
          <w:rtl w:val="0"/>
        </w:rPr>
      </w:r>
    </w:p>
    <w:p w:rsidR="00000000" w:rsidDel="00000000" w:rsidP="00000000" w:rsidRDefault="00000000" w:rsidRPr="00000000" w14:paraId="00000418">
      <w:pPr>
        <w:rPr>
          <w:color w:val="222222"/>
          <w:highlight w:val="white"/>
        </w:rPr>
      </w:pPr>
      <w:r w:rsidDel="00000000" w:rsidR="00000000" w:rsidRPr="00000000">
        <w:rPr>
          <w:color w:val="222222"/>
          <w:highlight w:val="white"/>
          <w:rtl w:val="0"/>
        </w:rPr>
        <w:t xml:space="preserve">CHAR:</w:t>
      </w:r>
    </w:p>
    <w:p w:rsidR="00000000" w:rsidDel="00000000" w:rsidP="00000000" w:rsidRDefault="00000000" w:rsidRPr="00000000" w14:paraId="00000419">
      <w:pPr>
        <w:rPr>
          <w:color w:val="222222"/>
          <w:highlight w:val="white"/>
        </w:rPr>
      </w:pPr>
      <w:r w:rsidDel="00000000" w:rsidR="00000000" w:rsidRPr="00000000">
        <w:rPr>
          <w:color w:val="222222"/>
          <w:highlight w:val="white"/>
          <w:rtl w:val="0"/>
        </w:rPr>
        <w:t xml:space="preserve">Yeah honestly, if they had gone this route and if they would have handled it properly having a relationship with Chakotay would have just been one facet of Janeway's life. She had all these other things going on. And this is just a fulfillment in another area, which is not a bad thing; it doesn't make her weaker. It just makes her a more well-rounded person. Now the question was *laughs* and I could kind of understand why maybe Mulgrew didn't want them to go down this path because I would not have trusted these writers to handle it properly either.</w:t>
      </w:r>
    </w:p>
    <w:p w:rsidR="00000000" w:rsidDel="00000000" w:rsidP="00000000" w:rsidRDefault="00000000" w:rsidRPr="00000000" w14:paraId="0000041A">
      <w:pPr>
        <w:rPr>
          <w:color w:val="222222"/>
          <w:highlight w:val="white"/>
        </w:rPr>
      </w:pPr>
      <w:r w:rsidDel="00000000" w:rsidR="00000000" w:rsidRPr="00000000">
        <w:rPr>
          <w:rtl w:val="0"/>
        </w:rPr>
      </w:r>
    </w:p>
    <w:p w:rsidR="00000000" w:rsidDel="00000000" w:rsidP="00000000" w:rsidRDefault="00000000" w:rsidRPr="00000000" w14:paraId="0000041B">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41C">
      <w:pPr>
        <w:rPr>
          <w:color w:val="222222"/>
          <w:highlight w:val="white"/>
        </w:rPr>
      </w:pPr>
      <w:r w:rsidDel="00000000" w:rsidR="00000000" w:rsidRPr="00000000">
        <w:rPr>
          <w:color w:val="222222"/>
          <w:highlight w:val="white"/>
          <w:rtl w:val="0"/>
        </w:rPr>
        <w:t xml:space="preserve">We also had a lot of shout outs on social for the Kirsten Beyer novels *Char cheers* and the J.C. relationship Char did you want to talk about that at all?</w:t>
      </w:r>
    </w:p>
    <w:p w:rsidR="00000000" w:rsidDel="00000000" w:rsidP="00000000" w:rsidRDefault="00000000" w:rsidRPr="00000000" w14:paraId="0000041D">
      <w:pPr>
        <w:rPr>
          <w:color w:val="222222"/>
          <w:highlight w:val="white"/>
        </w:rPr>
      </w:pPr>
      <w:r w:rsidDel="00000000" w:rsidR="00000000" w:rsidRPr="00000000">
        <w:rPr>
          <w:rtl w:val="0"/>
        </w:rPr>
      </w:r>
    </w:p>
    <w:p w:rsidR="00000000" w:rsidDel="00000000" w:rsidP="00000000" w:rsidRDefault="00000000" w:rsidRPr="00000000" w14:paraId="0000041E">
      <w:pPr>
        <w:rPr>
          <w:color w:val="222222"/>
          <w:highlight w:val="white"/>
        </w:rPr>
      </w:pPr>
      <w:r w:rsidDel="00000000" w:rsidR="00000000" w:rsidRPr="00000000">
        <w:rPr>
          <w:rtl w:val="0"/>
        </w:rPr>
      </w:r>
    </w:p>
    <w:p w:rsidR="00000000" w:rsidDel="00000000" w:rsidP="00000000" w:rsidRDefault="00000000" w:rsidRPr="00000000" w14:paraId="0000041F">
      <w:pPr>
        <w:rPr>
          <w:color w:val="222222"/>
          <w:highlight w:val="white"/>
        </w:rPr>
      </w:pPr>
      <w:r w:rsidDel="00000000" w:rsidR="00000000" w:rsidRPr="00000000">
        <w:rPr>
          <w:color w:val="222222"/>
          <w:highlight w:val="white"/>
          <w:rtl w:val="0"/>
        </w:rPr>
        <w:t xml:space="preserve">CHAR:</w:t>
      </w:r>
    </w:p>
    <w:p w:rsidR="00000000" w:rsidDel="00000000" w:rsidP="00000000" w:rsidRDefault="00000000" w:rsidRPr="00000000" w14:paraId="00000420">
      <w:pPr>
        <w:rPr>
          <w:color w:val="222222"/>
          <w:highlight w:val="white"/>
        </w:rPr>
      </w:pPr>
      <w:r w:rsidDel="00000000" w:rsidR="00000000" w:rsidRPr="00000000">
        <w:rPr>
          <w:color w:val="222222"/>
          <w:highlight w:val="white"/>
          <w:rtl w:val="0"/>
        </w:rPr>
        <w:t xml:space="preserve">I will just say that if you are a Janeway and Chakotay relationshipper reading Kirsten Beyers novels starting with Full Circle and going onward is a very good idea. You will not be disappointed.</w:t>
      </w:r>
    </w:p>
    <w:p w:rsidR="00000000" w:rsidDel="00000000" w:rsidP="00000000" w:rsidRDefault="00000000" w:rsidRPr="00000000" w14:paraId="00000421">
      <w:pPr>
        <w:rPr>
          <w:color w:val="222222"/>
          <w:highlight w:val="white"/>
        </w:rPr>
      </w:pPr>
      <w:r w:rsidDel="00000000" w:rsidR="00000000" w:rsidRPr="00000000">
        <w:rPr>
          <w:rtl w:val="0"/>
        </w:rPr>
      </w:r>
    </w:p>
    <w:p w:rsidR="00000000" w:rsidDel="00000000" w:rsidP="00000000" w:rsidRDefault="00000000" w:rsidRPr="00000000" w14:paraId="00000422">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423">
      <w:pPr>
        <w:rPr>
          <w:color w:val="222222"/>
          <w:highlight w:val="white"/>
        </w:rPr>
      </w:pPr>
      <w:r w:rsidDel="00000000" w:rsidR="00000000" w:rsidRPr="00000000">
        <w:rPr>
          <w:color w:val="222222"/>
          <w:highlight w:val="white"/>
          <w:rtl w:val="0"/>
        </w:rPr>
        <w:t xml:space="preserve">Nice. I will say like, from a now thirty four year old perspective the- you know the shine on the relationship is somewhat tarnished. But for me it's more that it's hard to watch the way that they mishandled the race issue because of their bogus Indigenous contsultant and that so many of those early episodes like even Resolutions has the whole “I'll tell you a legend of my people”</w:t>
      </w:r>
    </w:p>
    <w:p w:rsidR="00000000" w:rsidDel="00000000" w:rsidP="00000000" w:rsidRDefault="00000000" w:rsidRPr="00000000" w14:paraId="00000424">
      <w:pPr>
        <w:rPr>
          <w:color w:val="222222"/>
          <w:highlight w:val="white"/>
        </w:rPr>
      </w:pPr>
      <w:r w:rsidDel="00000000" w:rsidR="00000000" w:rsidRPr="00000000">
        <w:rPr>
          <w:rtl w:val="0"/>
        </w:rPr>
      </w:r>
    </w:p>
    <w:p w:rsidR="00000000" w:rsidDel="00000000" w:rsidP="00000000" w:rsidRDefault="00000000" w:rsidRPr="00000000" w14:paraId="00000425">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426">
      <w:pPr>
        <w:rPr>
          <w:color w:val="222222"/>
          <w:highlight w:val="white"/>
        </w:rPr>
      </w:pPr>
      <w:r w:rsidDel="00000000" w:rsidR="00000000" w:rsidRPr="00000000">
        <w:rPr>
          <w:color w:val="222222"/>
          <w:highlight w:val="white"/>
          <w:rtl w:val="0"/>
        </w:rPr>
        <w:t xml:space="preserve">“A vague vague legend.”</w:t>
      </w:r>
    </w:p>
    <w:p w:rsidR="00000000" w:rsidDel="00000000" w:rsidP="00000000" w:rsidRDefault="00000000" w:rsidRPr="00000000" w14:paraId="00000427">
      <w:pPr>
        <w:rPr>
          <w:color w:val="222222"/>
          <w:highlight w:val="white"/>
        </w:rPr>
      </w:pPr>
      <w:r w:rsidDel="00000000" w:rsidR="00000000" w:rsidRPr="00000000">
        <w:rPr>
          <w:rtl w:val="0"/>
        </w:rPr>
      </w:r>
    </w:p>
    <w:p w:rsidR="00000000" w:rsidDel="00000000" w:rsidP="00000000" w:rsidRDefault="00000000" w:rsidRPr="00000000" w14:paraId="00000428">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429">
      <w:pPr>
        <w:rPr>
          <w:color w:val="222222"/>
          <w:highlight w:val="white"/>
        </w:rPr>
      </w:pPr>
      <w:r w:rsidDel="00000000" w:rsidR="00000000" w:rsidRPr="00000000">
        <w:rPr>
          <w:color w:val="222222"/>
          <w:highlight w:val="white"/>
          <w:rtl w:val="0"/>
        </w:rPr>
        <w:t xml:space="preserve">Yeah. Like the chemistry was there without any of that stuff, so the fact that it's there and a lot of the episodes- that those references are there just like means that you kind of have to take some cringing. But there are also many lovely scenes throughout at least the first four seasons- five seasons that don't have that kind of dynamic.</w:t>
      </w:r>
    </w:p>
    <w:p w:rsidR="00000000" w:rsidDel="00000000" w:rsidP="00000000" w:rsidRDefault="00000000" w:rsidRPr="00000000" w14:paraId="0000042A">
      <w:pPr>
        <w:rPr>
          <w:color w:val="222222"/>
          <w:highlight w:val="white"/>
        </w:rPr>
      </w:pPr>
      <w:r w:rsidDel="00000000" w:rsidR="00000000" w:rsidRPr="00000000">
        <w:rPr>
          <w:rtl w:val="0"/>
        </w:rPr>
      </w:r>
    </w:p>
    <w:p w:rsidR="00000000" w:rsidDel="00000000" w:rsidP="00000000" w:rsidRDefault="00000000" w:rsidRPr="00000000" w14:paraId="0000042B">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42C">
      <w:pPr>
        <w:rPr>
          <w:color w:val="222222"/>
          <w:highlight w:val="white"/>
        </w:rPr>
      </w:pPr>
      <w:r w:rsidDel="00000000" w:rsidR="00000000" w:rsidRPr="00000000">
        <w:rPr>
          <w:color w:val="222222"/>
          <w:highlight w:val="white"/>
          <w:rtl w:val="0"/>
        </w:rPr>
        <w:t xml:space="preserve">This discussion of whether it could be handled correctly it just- I ,straying a little bit here so I apologize, but it makes me appreciate Battlestar Galactica all the more because a sci-fi show finally did a relationship between two main characters that lasted and was great.</w:t>
      </w:r>
    </w:p>
    <w:p w:rsidR="00000000" w:rsidDel="00000000" w:rsidP="00000000" w:rsidRDefault="00000000" w:rsidRPr="00000000" w14:paraId="0000042D">
      <w:pPr>
        <w:rPr>
          <w:color w:val="222222"/>
          <w:highlight w:val="white"/>
        </w:rPr>
      </w:pPr>
      <w:r w:rsidDel="00000000" w:rsidR="00000000" w:rsidRPr="00000000">
        <w:rPr>
          <w:rtl w:val="0"/>
        </w:rPr>
      </w:r>
    </w:p>
    <w:p w:rsidR="00000000" w:rsidDel="00000000" w:rsidP="00000000" w:rsidRDefault="00000000" w:rsidRPr="00000000" w14:paraId="0000042E">
      <w:pPr>
        <w:rPr>
          <w:color w:val="222222"/>
          <w:highlight w:val="white"/>
        </w:rPr>
      </w:pPr>
      <w:r w:rsidDel="00000000" w:rsidR="00000000" w:rsidRPr="00000000">
        <w:rPr>
          <w:color w:val="222222"/>
          <w:highlight w:val="white"/>
          <w:rtl w:val="0"/>
        </w:rPr>
        <w:t xml:space="preserve">CHAR:</w:t>
      </w:r>
    </w:p>
    <w:p w:rsidR="00000000" w:rsidDel="00000000" w:rsidP="00000000" w:rsidRDefault="00000000" w:rsidRPr="00000000" w14:paraId="0000042F">
      <w:pPr>
        <w:rPr>
          <w:color w:val="222222"/>
          <w:highlight w:val="white"/>
        </w:rPr>
      </w:pPr>
      <w:r w:rsidDel="00000000" w:rsidR="00000000" w:rsidRPr="00000000">
        <w:rPr>
          <w:color w:val="222222"/>
          <w:highlight w:val="white"/>
          <w:rtl w:val="0"/>
        </w:rPr>
        <w:t xml:space="preserve">Yeah. Also Sheridan and Delenn on Babylon 5. </w:t>
      </w:r>
    </w:p>
    <w:p w:rsidR="00000000" w:rsidDel="00000000" w:rsidP="00000000" w:rsidRDefault="00000000" w:rsidRPr="00000000" w14:paraId="00000430">
      <w:pPr>
        <w:rPr>
          <w:color w:val="222222"/>
          <w:highlight w:val="white"/>
        </w:rPr>
      </w:pPr>
      <w:r w:rsidDel="00000000" w:rsidR="00000000" w:rsidRPr="00000000">
        <w:rPr>
          <w:rtl w:val="0"/>
        </w:rPr>
      </w:r>
    </w:p>
    <w:p w:rsidR="00000000" w:rsidDel="00000000" w:rsidP="00000000" w:rsidRDefault="00000000" w:rsidRPr="00000000" w14:paraId="00000431">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432">
      <w:pPr>
        <w:rPr>
          <w:color w:val="222222"/>
          <w:highlight w:val="white"/>
        </w:rPr>
      </w:pPr>
      <w:r w:rsidDel="00000000" w:rsidR="00000000" w:rsidRPr="00000000">
        <w:rPr>
          <w:color w:val="222222"/>
          <w:highlight w:val="white"/>
          <w:rtl w:val="0"/>
        </w:rPr>
        <w:t xml:space="preserve">It </w:t>
      </w:r>
      <w:r w:rsidDel="00000000" w:rsidR="00000000" w:rsidRPr="00000000">
        <w:rPr>
          <w:i w:val="1"/>
          <w:color w:val="222222"/>
          <w:highlight w:val="white"/>
          <w:rtl w:val="0"/>
        </w:rPr>
        <w:t xml:space="preserve">can</w:t>
      </w:r>
      <w:r w:rsidDel="00000000" w:rsidR="00000000" w:rsidRPr="00000000">
        <w:rPr>
          <w:color w:val="222222"/>
          <w:highlight w:val="white"/>
          <w:rtl w:val="0"/>
        </w:rPr>
        <w:t xml:space="preserve"> be done, just carefully.</w:t>
      </w:r>
    </w:p>
    <w:p w:rsidR="00000000" w:rsidDel="00000000" w:rsidP="00000000" w:rsidRDefault="00000000" w:rsidRPr="00000000" w14:paraId="00000433">
      <w:pPr>
        <w:rPr>
          <w:color w:val="222222"/>
          <w:highlight w:val="white"/>
        </w:rPr>
      </w:pPr>
      <w:r w:rsidDel="00000000" w:rsidR="00000000" w:rsidRPr="00000000">
        <w:rPr>
          <w:rtl w:val="0"/>
        </w:rPr>
      </w:r>
    </w:p>
    <w:p w:rsidR="00000000" w:rsidDel="00000000" w:rsidP="00000000" w:rsidRDefault="00000000" w:rsidRPr="00000000" w14:paraId="00000434">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435">
      <w:pPr>
        <w:rPr>
          <w:color w:val="222222"/>
          <w:highlight w:val="white"/>
        </w:rPr>
      </w:pPr>
      <w:r w:rsidDel="00000000" w:rsidR="00000000" w:rsidRPr="00000000">
        <w:rPr>
          <w:color w:val="222222"/>
          <w:highlight w:val="white"/>
          <w:rtl w:val="0"/>
        </w:rPr>
        <w:t xml:space="preserve">So moving on from Chakotay. There were two other pairings that got a few shout outs and not a whole lot of explanation from people. But we had a few people mention Janeway and Paris? </w:t>
      </w:r>
    </w:p>
    <w:p w:rsidR="00000000" w:rsidDel="00000000" w:rsidP="00000000" w:rsidRDefault="00000000" w:rsidRPr="00000000" w14:paraId="00000436">
      <w:pPr>
        <w:rPr>
          <w:color w:val="222222"/>
          <w:highlight w:val="white"/>
        </w:rPr>
      </w:pPr>
      <w:r w:rsidDel="00000000" w:rsidR="00000000" w:rsidRPr="00000000">
        <w:rPr>
          <w:rtl w:val="0"/>
        </w:rPr>
      </w:r>
    </w:p>
    <w:p w:rsidR="00000000" w:rsidDel="00000000" w:rsidP="00000000" w:rsidRDefault="00000000" w:rsidRPr="00000000" w14:paraId="00000437">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438">
      <w:pPr>
        <w:rPr>
          <w:color w:val="222222"/>
          <w:highlight w:val="white"/>
        </w:rPr>
      </w:pPr>
      <w:r w:rsidDel="00000000" w:rsidR="00000000" w:rsidRPr="00000000">
        <w:rPr>
          <w:color w:val="222222"/>
          <w:highlight w:val="white"/>
          <w:rtl w:val="0"/>
        </w:rPr>
        <w:t xml:space="preserve">Lizard baby daddy. *Char laughs*</w:t>
      </w:r>
    </w:p>
    <w:p w:rsidR="00000000" w:rsidDel="00000000" w:rsidP="00000000" w:rsidRDefault="00000000" w:rsidRPr="00000000" w14:paraId="00000439">
      <w:pPr>
        <w:rPr>
          <w:color w:val="222222"/>
          <w:highlight w:val="white"/>
        </w:rPr>
      </w:pPr>
      <w:r w:rsidDel="00000000" w:rsidR="00000000" w:rsidRPr="00000000">
        <w:rPr>
          <w:rtl w:val="0"/>
        </w:rPr>
      </w:r>
    </w:p>
    <w:p w:rsidR="00000000" w:rsidDel="00000000" w:rsidP="00000000" w:rsidRDefault="00000000" w:rsidRPr="00000000" w14:paraId="0000043A">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43B">
      <w:pPr>
        <w:rPr>
          <w:color w:val="222222"/>
          <w:highlight w:val="white"/>
        </w:rPr>
      </w:pPr>
      <w:r w:rsidDel="00000000" w:rsidR="00000000" w:rsidRPr="00000000">
        <w:rPr>
          <w:color w:val="222222"/>
          <w:highlight w:val="white"/>
          <w:rtl w:val="0"/>
        </w:rPr>
        <w:t xml:space="preserve">No not just as not just from Threshold. Like people- there are several people who legitimately ship Janeway and Paris. </w:t>
      </w:r>
    </w:p>
    <w:p w:rsidR="00000000" w:rsidDel="00000000" w:rsidP="00000000" w:rsidRDefault="00000000" w:rsidRPr="00000000" w14:paraId="0000043C">
      <w:pPr>
        <w:rPr>
          <w:color w:val="222222"/>
          <w:highlight w:val="white"/>
        </w:rPr>
      </w:pPr>
      <w:r w:rsidDel="00000000" w:rsidR="00000000" w:rsidRPr="00000000">
        <w:rPr>
          <w:rtl w:val="0"/>
        </w:rPr>
      </w:r>
    </w:p>
    <w:p w:rsidR="00000000" w:rsidDel="00000000" w:rsidP="00000000" w:rsidRDefault="00000000" w:rsidRPr="00000000" w14:paraId="0000043D">
      <w:pPr>
        <w:rPr>
          <w:color w:val="222222"/>
          <w:highlight w:val="white"/>
        </w:rPr>
      </w:pPr>
      <w:r w:rsidDel="00000000" w:rsidR="00000000" w:rsidRPr="00000000">
        <w:rPr>
          <w:rtl w:val="0"/>
        </w:rPr>
      </w:r>
    </w:p>
    <w:p w:rsidR="00000000" w:rsidDel="00000000" w:rsidP="00000000" w:rsidRDefault="00000000" w:rsidRPr="00000000" w14:paraId="0000043E">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43F">
      <w:pPr>
        <w:rPr>
          <w:color w:val="222222"/>
          <w:highlight w:val="white"/>
        </w:rPr>
      </w:pPr>
      <w:r w:rsidDel="00000000" w:rsidR="00000000" w:rsidRPr="00000000">
        <w:rPr>
          <w:color w:val="222222"/>
          <w:highlight w:val="white"/>
          <w:rtl w:val="0"/>
        </w:rPr>
        <w:t xml:space="preserve">OK. OK. More power to you.</w:t>
      </w:r>
    </w:p>
    <w:p w:rsidR="00000000" w:rsidDel="00000000" w:rsidP="00000000" w:rsidRDefault="00000000" w:rsidRPr="00000000" w14:paraId="00000440">
      <w:pPr>
        <w:rPr>
          <w:color w:val="222222"/>
          <w:highlight w:val="white"/>
        </w:rPr>
      </w:pPr>
      <w:r w:rsidDel="00000000" w:rsidR="00000000" w:rsidRPr="00000000">
        <w:rPr>
          <w:rtl w:val="0"/>
        </w:rPr>
      </w:r>
    </w:p>
    <w:p w:rsidR="00000000" w:rsidDel="00000000" w:rsidP="00000000" w:rsidRDefault="00000000" w:rsidRPr="00000000" w14:paraId="00000441">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442">
      <w:pPr>
        <w:rPr>
          <w:color w:val="222222"/>
          <w:highlight w:val="white"/>
        </w:rPr>
      </w:pPr>
      <w:r w:rsidDel="00000000" w:rsidR="00000000" w:rsidRPr="00000000">
        <w:rPr>
          <w:color w:val="222222"/>
          <w:highlight w:val="white"/>
          <w:rtl w:val="0"/>
        </w:rPr>
        <w:t xml:space="preserve">And a few shout-outs for Janeway B'Elanna too. </w:t>
      </w:r>
    </w:p>
    <w:p w:rsidR="00000000" w:rsidDel="00000000" w:rsidP="00000000" w:rsidRDefault="00000000" w:rsidRPr="00000000" w14:paraId="00000443">
      <w:pPr>
        <w:rPr>
          <w:color w:val="222222"/>
          <w:highlight w:val="white"/>
        </w:rPr>
      </w:pPr>
      <w:r w:rsidDel="00000000" w:rsidR="00000000" w:rsidRPr="00000000">
        <w:rPr>
          <w:rtl w:val="0"/>
        </w:rPr>
      </w:r>
    </w:p>
    <w:p w:rsidR="00000000" w:rsidDel="00000000" w:rsidP="00000000" w:rsidRDefault="00000000" w:rsidRPr="00000000" w14:paraId="00000444">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445">
      <w:pPr>
        <w:rPr>
          <w:color w:val="222222"/>
          <w:highlight w:val="white"/>
        </w:rPr>
      </w:pPr>
      <w:r w:rsidDel="00000000" w:rsidR="00000000" w:rsidRPr="00000000">
        <w:rPr>
          <w:color w:val="222222"/>
          <w:highlight w:val="white"/>
          <w:rtl w:val="0"/>
        </w:rPr>
        <w:t xml:space="preserve">Janeway Paris definitely reminds me of when I wrote fanfiction about C.J. and Josh on the West Wing. *crew laughs*</w:t>
      </w:r>
    </w:p>
    <w:p w:rsidR="00000000" w:rsidDel="00000000" w:rsidP="00000000" w:rsidRDefault="00000000" w:rsidRPr="00000000" w14:paraId="00000446">
      <w:pPr>
        <w:rPr>
          <w:color w:val="222222"/>
          <w:highlight w:val="white"/>
        </w:rPr>
      </w:pPr>
      <w:r w:rsidDel="00000000" w:rsidR="00000000" w:rsidRPr="00000000">
        <w:rPr>
          <w:rtl w:val="0"/>
        </w:rPr>
      </w:r>
    </w:p>
    <w:p w:rsidR="00000000" w:rsidDel="00000000" w:rsidP="00000000" w:rsidRDefault="00000000" w:rsidRPr="00000000" w14:paraId="00000447">
      <w:pPr>
        <w:rPr>
          <w:color w:val="222222"/>
          <w:highlight w:val="white"/>
        </w:rPr>
      </w:pPr>
      <w:r w:rsidDel="00000000" w:rsidR="00000000" w:rsidRPr="00000000">
        <w:rPr>
          <w:color w:val="222222"/>
          <w:highlight w:val="white"/>
          <w:rtl w:val="0"/>
        </w:rPr>
        <w:t xml:space="preserve">CHAR:</w:t>
      </w:r>
    </w:p>
    <w:p w:rsidR="00000000" w:rsidDel="00000000" w:rsidP="00000000" w:rsidRDefault="00000000" w:rsidRPr="00000000" w14:paraId="00000448">
      <w:pPr>
        <w:rPr>
          <w:color w:val="222222"/>
          <w:highlight w:val="white"/>
        </w:rPr>
      </w:pPr>
      <w:r w:rsidDel="00000000" w:rsidR="00000000" w:rsidRPr="00000000">
        <w:rPr>
          <w:color w:val="222222"/>
          <w:highlight w:val="white"/>
          <w:rtl w:val="0"/>
        </w:rPr>
        <w:t xml:space="preserve">Well I always found it a little strange to pair Janeway with Paris, Tom Paris, because Tom's dad Owen wasn't he Janeway's mentor at the academy or something like that? It's just a little too incestuously small of a world  *Grace makes a distinct ‘not feelin it’ noise* so I don't know about that.</w:t>
      </w:r>
    </w:p>
    <w:p w:rsidR="00000000" w:rsidDel="00000000" w:rsidP="00000000" w:rsidRDefault="00000000" w:rsidRPr="00000000" w14:paraId="00000449">
      <w:pPr>
        <w:rPr>
          <w:color w:val="222222"/>
          <w:highlight w:val="white"/>
        </w:rPr>
      </w:pPr>
      <w:r w:rsidDel="00000000" w:rsidR="00000000" w:rsidRPr="00000000">
        <w:rPr>
          <w:rtl w:val="0"/>
        </w:rPr>
      </w:r>
    </w:p>
    <w:p w:rsidR="00000000" w:rsidDel="00000000" w:rsidP="00000000" w:rsidRDefault="00000000" w:rsidRPr="00000000" w14:paraId="0000044A">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44B">
      <w:pPr>
        <w:rPr>
          <w:color w:val="222222"/>
          <w:highlight w:val="white"/>
        </w:rPr>
      </w:pPr>
      <w:r w:rsidDel="00000000" w:rsidR="00000000" w:rsidRPr="00000000">
        <w:rPr>
          <w:color w:val="222222"/>
          <w:highlight w:val="white"/>
          <w:rtl w:val="0"/>
        </w:rPr>
        <w:t xml:space="preserve">Kind of a rebellious *bratty teen voice* “You control me Dad. I'm going to sleep with your mentor Daaaaaaaadand.” *crew laughs*</w:t>
      </w:r>
    </w:p>
    <w:p w:rsidR="00000000" w:rsidDel="00000000" w:rsidP="00000000" w:rsidRDefault="00000000" w:rsidRPr="00000000" w14:paraId="0000044C">
      <w:pPr>
        <w:rPr>
          <w:color w:val="222222"/>
          <w:highlight w:val="white"/>
        </w:rPr>
      </w:pPr>
      <w:r w:rsidDel="00000000" w:rsidR="00000000" w:rsidRPr="00000000">
        <w:rPr>
          <w:rtl w:val="0"/>
        </w:rPr>
      </w:r>
    </w:p>
    <w:p w:rsidR="00000000" w:rsidDel="00000000" w:rsidP="00000000" w:rsidRDefault="00000000" w:rsidRPr="00000000" w14:paraId="0000044D">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44E">
      <w:pPr>
        <w:rPr>
          <w:color w:val="222222"/>
          <w:highlight w:val="white"/>
        </w:rPr>
      </w:pPr>
      <w:r w:rsidDel="00000000" w:rsidR="00000000" w:rsidRPr="00000000">
        <w:rPr>
          <w:color w:val="222222"/>
          <w:highlight w:val="white"/>
          <w:rtl w:val="0"/>
        </w:rPr>
        <w:t xml:space="preserve">Your mentee, who's still older than me.</w:t>
      </w:r>
    </w:p>
    <w:p w:rsidR="00000000" w:rsidDel="00000000" w:rsidP="00000000" w:rsidRDefault="00000000" w:rsidRPr="00000000" w14:paraId="0000044F">
      <w:pPr>
        <w:rPr>
          <w:color w:val="222222"/>
          <w:highlight w:val="white"/>
        </w:rPr>
      </w:pPr>
      <w:r w:rsidDel="00000000" w:rsidR="00000000" w:rsidRPr="00000000">
        <w:rPr>
          <w:rtl w:val="0"/>
        </w:rPr>
      </w:r>
    </w:p>
    <w:p w:rsidR="00000000" w:rsidDel="00000000" w:rsidP="00000000" w:rsidRDefault="00000000" w:rsidRPr="00000000" w14:paraId="00000450">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451">
      <w:pPr>
        <w:rPr>
          <w:color w:val="222222"/>
          <w:highlight w:val="white"/>
        </w:rPr>
      </w:pPr>
      <w:r w:rsidDel="00000000" w:rsidR="00000000" w:rsidRPr="00000000">
        <w:rPr>
          <w:color w:val="222222"/>
          <w:highlight w:val="white"/>
          <w:rtl w:val="0"/>
        </w:rPr>
        <w:t xml:space="preserve">All right. So we’ve come to our other big fan ship and that is Seven of Nine.</w:t>
      </w:r>
    </w:p>
    <w:p w:rsidR="00000000" w:rsidDel="00000000" w:rsidP="00000000" w:rsidRDefault="00000000" w:rsidRPr="00000000" w14:paraId="00000452">
      <w:pPr>
        <w:rPr>
          <w:color w:val="222222"/>
          <w:highlight w:val="white"/>
        </w:rPr>
      </w:pPr>
      <w:r w:rsidDel="00000000" w:rsidR="00000000" w:rsidRPr="00000000">
        <w:rPr>
          <w:rtl w:val="0"/>
        </w:rPr>
      </w:r>
    </w:p>
    <w:p w:rsidR="00000000" w:rsidDel="00000000" w:rsidP="00000000" w:rsidRDefault="00000000" w:rsidRPr="00000000" w14:paraId="00000453">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454">
      <w:pPr>
        <w:rPr>
          <w:color w:val="222222"/>
          <w:highlight w:val="white"/>
        </w:rPr>
      </w:pPr>
      <w:r w:rsidDel="00000000" w:rsidR="00000000" w:rsidRPr="00000000">
        <w:rPr>
          <w:color w:val="222222"/>
          <w:highlight w:val="white"/>
          <w:rtl w:val="0"/>
        </w:rPr>
        <w:t xml:space="preserve">The big one. Yes yes. </w:t>
      </w:r>
    </w:p>
    <w:p w:rsidR="00000000" w:rsidDel="00000000" w:rsidP="00000000" w:rsidRDefault="00000000" w:rsidRPr="00000000" w14:paraId="00000455">
      <w:pPr>
        <w:rPr>
          <w:color w:val="222222"/>
          <w:highlight w:val="white"/>
        </w:rPr>
      </w:pPr>
      <w:r w:rsidDel="00000000" w:rsidR="00000000" w:rsidRPr="00000000">
        <w:rPr>
          <w:rtl w:val="0"/>
        </w:rPr>
      </w:r>
    </w:p>
    <w:p w:rsidR="00000000" w:rsidDel="00000000" w:rsidP="00000000" w:rsidRDefault="00000000" w:rsidRPr="00000000" w14:paraId="00000456">
      <w:pPr>
        <w:rPr>
          <w:color w:val="222222"/>
          <w:highlight w:val="white"/>
        </w:rPr>
      </w:pPr>
      <w:r w:rsidDel="00000000" w:rsidR="00000000" w:rsidRPr="00000000">
        <w:rPr>
          <w:color w:val="222222"/>
          <w:highlight w:val="white"/>
          <w:rtl w:val="0"/>
        </w:rPr>
        <w:t xml:space="preserve">CHAR:</w:t>
      </w:r>
    </w:p>
    <w:p w:rsidR="00000000" w:rsidDel="00000000" w:rsidP="00000000" w:rsidRDefault="00000000" w:rsidRPr="00000000" w14:paraId="00000457">
      <w:pPr>
        <w:rPr>
          <w:color w:val="222222"/>
          <w:highlight w:val="white"/>
        </w:rPr>
      </w:pPr>
      <w:r w:rsidDel="00000000" w:rsidR="00000000" w:rsidRPr="00000000">
        <w:rPr>
          <w:color w:val="222222"/>
          <w:highlight w:val="white"/>
          <w:rtl w:val="0"/>
        </w:rPr>
        <w:t xml:space="preserve">A </w:t>
      </w:r>
      <w:r w:rsidDel="00000000" w:rsidR="00000000" w:rsidRPr="00000000">
        <w:rPr>
          <w:i w:val="1"/>
          <w:color w:val="222222"/>
          <w:highlight w:val="white"/>
          <w:rtl w:val="0"/>
        </w:rPr>
        <w:t xml:space="preserve">lot</w:t>
      </w:r>
      <w:r w:rsidDel="00000000" w:rsidR="00000000" w:rsidRPr="00000000">
        <w:rPr>
          <w:color w:val="222222"/>
          <w:highlight w:val="white"/>
          <w:rtl w:val="0"/>
        </w:rPr>
        <w:t xml:space="preserve"> of fanfic on this one.</w:t>
      </w:r>
    </w:p>
    <w:p w:rsidR="00000000" w:rsidDel="00000000" w:rsidP="00000000" w:rsidRDefault="00000000" w:rsidRPr="00000000" w14:paraId="00000458">
      <w:pPr>
        <w:rPr>
          <w:color w:val="222222"/>
          <w:highlight w:val="white"/>
        </w:rPr>
      </w:pPr>
      <w:r w:rsidDel="00000000" w:rsidR="00000000" w:rsidRPr="00000000">
        <w:rPr>
          <w:rtl w:val="0"/>
        </w:rPr>
      </w:r>
    </w:p>
    <w:p w:rsidR="00000000" w:rsidDel="00000000" w:rsidP="00000000" w:rsidRDefault="00000000" w:rsidRPr="00000000" w14:paraId="00000459">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45A">
      <w:pPr>
        <w:rPr>
          <w:color w:val="222222"/>
          <w:highlight w:val="white"/>
        </w:rPr>
      </w:pPr>
      <w:r w:rsidDel="00000000" w:rsidR="00000000" w:rsidRPr="00000000">
        <w:rPr>
          <w:i w:val="1"/>
          <w:color w:val="222222"/>
          <w:highlight w:val="white"/>
          <w:rtl w:val="0"/>
        </w:rPr>
        <w:t xml:space="preserve">This one</w:t>
      </w:r>
      <w:r w:rsidDel="00000000" w:rsidR="00000000" w:rsidRPr="00000000">
        <w:rPr>
          <w:color w:val="222222"/>
          <w:highlight w:val="white"/>
          <w:rtl w:val="0"/>
        </w:rPr>
        <w:t xml:space="preserve"> people go whole hog for.</w:t>
      </w:r>
    </w:p>
    <w:p w:rsidR="00000000" w:rsidDel="00000000" w:rsidP="00000000" w:rsidRDefault="00000000" w:rsidRPr="00000000" w14:paraId="0000045B">
      <w:pPr>
        <w:rPr>
          <w:color w:val="222222"/>
          <w:highlight w:val="white"/>
        </w:rPr>
      </w:pPr>
      <w:r w:rsidDel="00000000" w:rsidR="00000000" w:rsidRPr="00000000">
        <w:rPr>
          <w:rtl w:val="0"/>
        </w:rPr>
      </w:r>
    </w:p>
    <w:p w:rsidR="00000000" w:rsidDel="00000000" w:rsidP="00000000" w:rsidRDefault="00000000" w:rsidRPr="00000000" w14:paraId="0000045C">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45D">
      <w:pPr>
        <w:rPr>
          <w:color w:val="222222"/>
          <w:highlight w:val="white"/>
        </w:rPr>
      </w:pPr>
      <w:r w:rsidDel="00000000" w:rsidR="00000000" w:rsidRPr="00000000">
        <w:rPr>
          <w:color w:val="222222"/>
          <w:highlight w:val="white"/>
          <w:rtl w:val="0"/>
        </w:rPr>
        <w:t xml:space="preserve">I asked a friend of mine who is like an OG J Seven shipper from like, when the show was airing and she told me that the biggest episodes that this part of the fandom looks towards are Dark Frontier and Hope And Fear. So I just want to mention that as some examples of that ship. Yeah. This has a very big following I think it- also a lot of people point to it. A lot of the queer Star Trek community points to this ship as well. Thoughts?</w:t>
      </w:r>
    </w:p>
    <w:p w:rsidR="00000000" w:rsidDel="00000000" w:rsidP="00000000" w:rsidRDefault="00000000" w:rsidRPr="00000000" w14:paraId="0000045E">
      <w:pPr>
        <w:rPr>
          <w:color w:val="222222"/>
          <w:highlight w:val="white"/>
        </w:rPr>
      </w:pPr>
      <w:r w:rsidDel="00000000" w:rsidR="00000000" w:rsidRPr="00000000">
        <w:rPr>
          <w:rtl w:val="0"/>
        </w:rPr>
      </w:r>
    </w:p>
    <w:p w:rsidR="00000000" w:rsidDel="00000000" w:rsidP="00000000" w:rsidRDefault="00000000" w:rsidRPr="00000000" w14:paraId="0000045F">
      <w:pPr>
        <w:rPr>
          <w:color w:val="222222"/>
          <w:highlight w:val="white"/>
        </w:rPr>
      </w:pPr>
      <w:r w:rsidDel="00000000" w:rsidR="00000000" w:rsidRPr="00000000">
        <w:rPr>
          <w:rtl w:val="0"/>
        </w:rPr>
      </w:r>
    </w:p>
    <w:p w:rsidR="00000000" w:rsidDel="00000000" w:rsidP="00000000" w:rsidRDefault="00000000" w:rsidRPr="00000000" w14:paraId="00000460">
      <w:pPr>
        <w:rPr>
          <w:color w:val="222222"/>
          <w:highlight w:val="white"/>
        </w:rPr>
      </w:pPr>
      <w:r w:rsidDel="00000000" w:rsidR="00000000" w:rsidRPr="00000000">
        <w:rPr>
          <w:color w:val="222222"/>
          <w:highlight w:val="white"/>
          <w:rtl w:val="0"/>
        </w:rPr>
        <w:t xml:space="preserve">CHAR:</w:t>
      </w:r>
    </w:p>
    <w:p w:rsidR="00000000" w:rsidDel="00000000" w:rsidP="00000000" w:rsidRDefault="00000000" w:rsidRPr="00000000" w14:paraId="00000461">
      <w:pPr>
        <w:rPr>
          <w:color w:val="222222"/>
          <w:highlight w:val="white"/>
        </w:rPr>
      </w:pPr>
      <w:r w:rsidDel="00000000" w:rsidR="00000000" w:rsidRPr="00000000">
        <w:rPr>
          <w:color w:val="222222"/>
          <w:highlight w:val="white"/>
          <w:rtl w:val="0"/>
        </w:rPr>
        <w:t xml:space="preserve">Well I always saw Janeway and Seven having more of a contentious mother daughter relationship so I never totally went- I did not go the queer route with this because Seven in my opinion was a teenager mentally. And so for her to have a romance with Janeway was not appropriate. I could make the same argument for Chakotay but that's another thing. Just- yeah- that's what it reminded me of, was just kind of a rebellious teenager coming into her own and Janeway is trying to keep her grounded in more of a motherly role.</w:t>
      </w:r>
    </w:p>
    <w:p w:rsidR="00000000" w:rsidDel="00000000" w:rsidP="00000000" w:rsidRDefault="00000000" w:rsidRPr="00000000" w14:paraId="00000462">
      <w:pPr>
        <w:rPr>
          <w:color w:val="222222"/>
          <w:highlight w:val="white"/>
        </w:rPr>
      </w:pPr>
      <w:r w:rsidDel="00000000" w:rsidR="00000000" w:rsidRPr="00000000">
        <w:rPr>
          <w:rtl w:val="0"/>
        </w:rPr>
      </w:r>
    </w:p>
    <w:p w:rsidR="00000000" w:rsidDel="00000000" w:rsidP="00000000" w:rsidRDefault="00000000" w:rsidRPr="00000000" w14:paraId="00000463">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464">
      <w:pPr>
        <w:rPr>
          <w:color w:val="222222"/>
          <w:highlight w:val="white"/>
        </w:rPr>
      </w:pPr>
      <w:r w:rsidDel="00000000" w:rsidR="00000000" w:rsidRPr="00000000">
        <w:rPr>
          <w:color w:val="222222"/>
          <w:highlight w:val="white"/>
          <w:rtl w:val="0"/>
        </w:rPr>
        <w:t xml:space="preserve">I feel the same way. I feel like Seven is essentially an adolescent during the run of Voyager. And so I was never personally fully onboard with it. We also had some Facebook comments who also said it felt weird and pointed out it felt like grooming. *noises of discomfort* So that is one side of the debate. There are lots of people who really really like it.</w:t>
      </w:r>
    </w:p>
    <w:p w:rsidR="00000000" w:rsidDel="00000000" w:rsidP="00000000" w:rsidRDefault="00000000" w:rsidRPr="00000000" w14:paraId="00000465">
      <w:pPr>
        <w:rPr>
          <w:color w:val="222222"/>
          <w:highlight w:val="white"/>
        </w:rPr>
      </w:pPr>
      <w:r w:rsidDel="00000000" w:rsidR="00000000" w:rsidRPr="00000000">
        <w:rPr>
          <w:rtl w:val="0"/>
        </w:rPr>
      </w:r>
    </w:p>
    <w:p w:rsidR="00000000" w:rsidDel="00000000" w:rsidP="00000000" w:rsidRDefault="00000000" w:rsidRPr="00000000" w14:paraId="00000466">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467">
      <w:pPr>
        <w:rPr>
          <w:color w:val="222222"/>
          <w:highlight w:val="white"/>
        </w:rPr>
      </w:pPr>
      <w:r w:rsidDel="00000000" w:rsidR="00000000" w:rsidRPr="00000000">
        <w:rPr>
          <w:color w:val="222222"/>
          <w:highlight w:val="white"/>
          <w:rtl w:val="0"/>
        </w:rPr>
        <w:t xml:space="preserve">There's definitely interesting character chemistry there in both of their dynamics and the fact that *pause* not to say infantilized Seven but she is rebellious. She's kind of a rebellious child of the situation. But at the same time she's looking to this caring mentor figure even with that big with that age difference there, there is- that dynamic is dependent on their chemistry which they definitely have in terms of interaction.</w:t>
      </w:r>
    </w:p>
    <w:p w:rsidR="00000000" w:rsidDel="00000000" w:rsidP="00000000" w:rsidRDefault="00000000" w:rsidRPr="00000000" w14:paraId="00000468">
      <w:pPr>
        <w:rPr>
          <w:color w:val="222222"/>
          <w:highlight w:val="white"/>
        </w:rPr>
      </w:pPr>
      <w:r w:rsidDel="00000000" w:rsidR="00000000" w:rsidRPr="00000000">
        <w:rPr>
          <w:rtl w:val="0"/>
        </w:rPr>
      </w:r>
    </w:p>
    <w:p w:rsidR="00000000" w:rsidDel="00000000" w:rsidP="00000000" w:rsidRDefault="00000000" w:rsidRPr="00000000" w14:paraId="00000469">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46A">
      <w:pPr>
        <w:rPr>
          <w:color w:val="222222"/>
          <w:highlight w:val="white"/>
        </w:rPr>
      </w:pPr>
      <w:r w:rsidDel="00000000" w:rsidR="00000000" w:rsidRPr="00000000">
        <w:rPr>
          <w:color w:val="222222"/>
          <w:highlight w:val="white"/>
          <w:rtl w:val="0"/>
        </w:rPr>
        <w:t xml:space="preserve">Jarrah it looks like you did some additional real research as well.</w:t>
      </w:r>
    </w:p>
    <w:p w:rsidR="00000000" w:rsidDel="00000000" w:rsidP="00000000" w:rsidRDefault="00000000" w:rsidRPr="00000000" w14:paraId="0000046B">
      <w:pPr>
        <w:rPr>
          <w:color w:val="222222"/>
          <w:highlight w:val="white"/>
        </w:rPr>
      </w:pPr>
      <w:r w:rsidDel="00000000" w:rsidR="00000000" w:rsidRPr="00000000">
        <w:rPr>
          <w:rtl w:val="0"/>
        </w:rPr>
      </w:r>
    </w:p>
    <w:p w:rsidR="00000000" w:rsidDel="00000000" w:rsidP="00000000" w:rsidRDefault="00000000" w:rsidRPr="00000000" w14:paraId="0000046C">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46D">
      <w:pPr>
        <w:rPr>
          <w:color w:val="222222"/>
          <w:highlight w:val="white"/>
        </w:rPr>
      </w:pPr>
      <w:r w:rsidDel="00000000" w:rsidR="00000000" w:rsidRPr="00000000">
        <w:rPr>
          <w:color w:val="222222"/>
          <w:highlight w:val="white"/>
          <w:rtl w:val="0"/>
        </w:rPr>
        <w:t xml:space="preserve">I did. I wanted to reference an article called Resistance Is Not Futile: Liberating Captain Janeway from the Masculine Feminine Dualism of Leadership in the Journal of Gender Work and Organization from 2004 by Michele A. Bowring, and the author does a textual analysis of these slash fiction series Just Between by GL Dart which apparently has like at least by 2001 had about 50 parts and was, you know, had received fan fiction awards and had numerous numerous positive reviews. And this was really interesting, and so the author gets into, you know, why J7 is appealing and using this particular story as as a case study and says “Where the television Janeway found herself bouncing between the two sides of a number of dualisms, such as weak-strong, controlled-emotional, intuitive-logical, nurturing-needing to be nurtured, and demanding-given, Just Between’s Janeway is able to easily be any one of these as the situation requires.” and she points out that you know there was this idea that Janeway couldn't have a relationship because this would compromise her or make her a weaker leader. But in the Just Between fanfiction the author writes that “Her relationship with Seven makes her more human, brings her into closer contact with the crew, and ultimately helps her be a better leader. Seven insists that she play, that she connect with others, and she allows herself to step out of the rigid role that she has defined for herself and do what she needs to do in order to heal.” So I thought that was interesting and I could totally see that working. Like that is certain like a dynamic that I could envision in my head. Even though I like, generally also saw them kind of in more of a mother daughter role. I think it's really interesting to find out why these ships appeal to different people and the dynamics that people inscribe on these relationships in fanfiction, and think that is a pretty neat one.</w:t>
      </w:r>
    </w:p>
    <w:p w:rsidR="00000000" w:rsidDel="00000000" w:rsidP="00000000" w:rsidRDefault="00000000" w:rsidRPr="00000000" w14:paraId="0000046E">
      <w:pPr>
        <w:rPr>
          <w:color w:val="222222"/>
          <w:highlight w:val="white"/>
        </w:rPr>
      </w:pPr>
      <w:r w:rsidDel="00000000" w:rsidR="00000000" w:rsidRPr="00000000">
        <w:rPr>
          <w:rtl w:val="0"/>
        </w:rPr>
      </w:r>
    </w:p>
    <w:p w:rsidR="00000000" w:rsidDel="00000000" w:rsidP="00000000" w:rsidRDefault="00000000" w:rsidRPr="00000000" w14:paraId="0000046F">
      <w:pPr>
        <w:rPr>
          <w:color w:val="222222"/>
          <w:highlight w:val="white"/>
        </w:rPr>
      </w:pPr>
      <w:r w:rsidDel="00000000" w:rsidR="00000000" w:rsidRPr="00000000">
        <w:rPr>
          <w:color w:val="222222"/>
          <w:highlight w:val="white"/>
          <w:rtl w:val="0"/>
        </w:rPr>
        <w:t xml:space="preserve">CHAR:</w:t>
      </w:r>
    </w:p>
    <w:p w:rsidR="00000000" w:rsidDel="00000000" w:rsidP="00000000" w:rsidRDefault="00000000" w:rsidRPr="00000000" w14:paraId="00000470">
      <w:pPr>
        <w:rPr>
          <w:color w:val="222222"/>
          <w:highlight w:val="white"/>
        </w:rPr>
      </w:pPr>
      <w:r w:rsidDel="00000000" w:rsidR="00000000" w:rsidRPr="00000000">
        <w:rPr>
          <w:color w:val="222222"/>
          <w:highlight w:val="white"/>
          <w:rtl w:val="0"/>
        </w:rPr>
        <w:t xml:space="preserve">Yeah that's a really good point. Even though I didn't see that with Janeway and Seven, I can see just how generally that's why it would be beneficial for Janeway </w:t>
      </w:r>
      <w:r w:rsidDel="00000000" w:rsidR="00000000" w:rsidRPr="00000000">
        <w:rPr>
          <w:i w:val="1"/>
          <w:color w:val="222222"/>
          <w:highlight w:val="white"/>
          <w:rtl w:val="0"/>
        </w:rPr>
        <w:t xml:space="preserve">to</w:t>
      </w:r>
      <w:r w:rsidDel="00000000" w:rsidR="00000000" w:rsidRPr="00000000">
        <w:rPr>
          <w:color w:val="222222"/>
          <w:highlight w:val="white"/>
          <w:rtl w:val="0"/>
        </w:rPr>
        <w:t xml:space="preserve"> have a relationship.</w:t>
      </w:r>
    </w:p>
    <w:p w:rsidR="00000000" w:rsidDel="00000000" w:rsidP="00000000" w:rsidRDefault="00000000" w:rsidRPr="00000000" w14:paraId="00000471">
      <w:pPr>
        <w:rPr>
          <w:color w:val="222222"/>
          <w:highlight w:val="white"/>
        </w:rPr>
      </w:pPr>
      <w:r w:rsidDel="00000000" w:rsidR="00000000" w:rsidRPr="00000000">
        <w:rPr>
          <w:rtl w:val="0"/>
        </w:rPr>
      </w:r>
    </w:p>
    <w:p w:rsidR="00000000" w:rsidDel="00000000" w:rsidP="00000000" w:rsidRDefault="00000000" w:rsidRPr="00000000" w14:paraId="00000472">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473">
      <w:pPr>
        <w:rPr>
          <w:color w:val="222222"/>
          <w:highlight w:val="white"/>
        </w:rPr>
      </w:pPr>
      <w:r w:rsidDel="00000000" w:rsidR="00000000" w:rsidRPr="00000000">
        <w:rPr>
          <w:color w:val="222222"/>
          <w:highlight w:val="white"/>
          <w:rtl w:val="0"/>
        </w:rPr>
        <w:t xml:space="preserve">Yeah. I think that Seven pushes Janeway, and actually in another article I read by Aviva Dove-Viebahn she talks about how to Chakotay and Seven both are really necessary to Janeway's leadership style. That they both challenge her, and support her, and that it's because of both of them that she's able to do what she does. And she says that </w:t>
      </w:r>
      <w:r w:rsidDel="00000000" w:rsidR="00000000" w:rsidRPr="00000000">
        <w:rPr>
          <w:rtl w:val="0"/>
        </w:rPr>
        <w:t xml:space="preserve">“Chakotay and Seven are notably the closest Janeway has to love interests among the crew. Not only do Seven and Chakotay remain Janeway’s confidantes and her most ardent challengers when she steps off the beaten path, but they end up romantically involved with each other...further cementing the bond between the three characters and perhaps allowing Janeway a sort of circuitous sexuality without endangering the tenuous representation of her gender hybridity and feminist authority.”</w:t>
      </w:r>
      <w:r w:rsidDel="00000000" w:rsidR="00000000" w:rsidRPr="00000000">
        <w:rPr>
          <w:color w:val="222222"/>
          <w:highlight w:val="white"/>
          <w:rtl w:val="0"/>
        </w:rPr>
        <w:t xml:space="preserve"> </w:t>
      </w:r>
    </w:p>
    <w:p w:rsidR="00000000" w:rsidDel="00000000" w:rsidP="00000000" w:rsidRDefault="00000000" w:rsidRPr="00000000" w14:paraId="00000474">
      <w:pPr>
        <w:rPr>
          <w:color w:val="222222"/>
          <w:highlight w:val="white"/>
        </w:rPr>
      </w:pPr>
      <w:r w:rsidDel="00000000" w:rsidR="00000000" w:rsidRPr="00000000">
        <w:rPr>
          <w:rtl w:val="0"/>
        </w:rPr>
      </w:r>
    </w:p>
    <w:p w:rsidR="00000000" w:rsidDel="00000000" w:rsidP="00000000" w:rsidRDefault="00000000" w:rsidRPr="00000000" w14:paraId="00000475">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476">
      <w:pPr>
        <w:rPr>
          <w:color w:val="222222"/>
          <w:highlight w:val="white"/>
        </w:rPr>
      </w:pPr>
      <w:r w:rsidDel="00000000" w:rsidR="00000000" w:rsidRPr="00000000">
        <w:rPr>
          <w:color w:val="222222"/>
          <w:highlight w:val="white"/>
          <w:rtl w:val="0"/>
        </w:rPr>
        <w:t xml:space="preserve">Huh? What?</w:t>
      </w:r>
    </w:p>
    <w:p w:rsidR="00000000" w:rsidDel="00000000" w:rsidP="00000000" w:rsidRDefault="00000000" w:rsidRPr="00000000" w14:paraId="00000477">
      <w:pPr>
        <w:rPr>
          <w:color w:val="222222"/>
          <w:highlight w:val="white"/>
        </w:rPr>
      </w:pPr>
      <w:r w:rsidDel="00000000" w:rsidR="00000000" w:rsidRPr="00000000">
        <w:rPr>
          <w:rtl w:val="0"/>
        </w:rPr>
      </w:r>
    </w:p>
    <w:p w:rsidR="00000000" w:rsidDel="00000000" w:rsidP="00000000" w:rsidRDefault="00000000" w:rsidRPr="00000000" w14:paraId="00000478">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479">
      <w:pPr>
        <w:rPr>
          <w:color w:val="222222"/>
          <w:highlight w:val="white"/>
        </w:rPr>
      </w:pPr>
      <w:r w:rsidDel="00000000" w:rsidR="00000000" w:rsidRPr="00000000">
        <w:rPr>
          <w:color w:val="222222"/>
          <w:highlight w:val="white"/>
          <w:rtl w:val="0"/>
        </w:rPr>
        <w:t xml:space="preserve">So we had a comment that, I did not put in the outline, but I remember very strongly that said that this person was convinced that Chakotay and Seven got together because they were both crushing on Janeway. *crew laughs*</w:t>
      </w:r>
    </w:p>
    <w:p w:rsidR="00000000" w:rsidDel="00000000" w:rsidP="00000000" w:rsidRDefault="00000000" w:rsidRPr="00000000" w14:paraId="0000047A">
      <w:pPr>
        <w:rPr>
          <w:color w:val="222222"/>
          <w:highlight w:val="white"/>
        </w:rPr>
      </w:pPr>
      <w:r w:rsidDel="00000000" w:rsidR="00000000" w:rsidRPr="00000000">
        <w:rPr>
          <w:rtl w:val="0"/>
        </w:rPr>
      </w:r>
    </w:p>
    <w:p w:rsidR="00000000" w:rsidDel="00000000" w:rsidP="00000000" w:rsidRDefault="00000000" w:rsidRPr="00000000" w14:paraId="0000047B">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47C">
      <w:pPr>
        <w:rPr>
          <w:color w:val="222222"/>
          <w:highlight w:val="white"/>
        </w:rPr>
      </w:pPr>
      <w:r w:rsidDel="00000000" w:rsidR="00000000" w:rsidRPr="00000000">
        <w:rPr>
          <w:color w:val="222222"/>
          <w:highlight w:val="white"/>
          <w:rtl w:val="0"/>
        </w:rPr>
        <w:t xml:space="preserve">Yeah, would be laypersons depict-</w:t>
      </w:r>
    </w:p>
    <w:p w:rsidR="00000000" w:rsidDel="00000000" w:rsidP="00000000" w:rsidRDefault="00000000" w:rsidRPr="00000000" w14:paraId="0000047D">
      <w:pPr>
        <w:rPr>
          <w:color w:val="222222"/>
          <w:highlight w:val="white"/>
        </w:rPr>
      </w:pPr>
      <w:r w:rsidDel="00000000" w:rsidR="00000000" w:rsidRPr="00000000">
        <w:rPr>
          <w:rtl w:val="0"/>
        </w:rPr>
      </w:r>
    </w:p>
    <w:p w:rsidR="00000000" w:rsidDel="00000000" w:rsidP="00000000" w:rsidRDefault="00000000" w:rsidRPr="00000000" w14:paraId="0000047E">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47F">
      <w:pPr>
        <w:rPr>
          <w:color w:val="222222"/>
          <w:highlight w:val="white"/>
        </w:rPr>
      </w:pPr>
      <w:r w:rsidDel="00000000" w:rsidR="00000000" w:rsidRPr="00000000">
        <w:rPr>
          <w:color w:val="222222"/>
          <w:highlight w:val="white"/>
          <w:rtl w:val="0"/>
        </w:rPr>
        <w:t xml:space="preserve">Oooooh! OK. OK. </w:t>
      </w:r>
    </w:p>
    <w:p w:rsidR="00000000" w:rsidDel="00000000" w:rsidP="00000000" w:rsidRDefault="00000000" w:rsidRPr="00000000" w14:paraId="00000480">
      <w:pPr>
        <w:rPr>
          <w:color w:val="222222"/>
          <w:highlight w:val="white"/>
        </w:rPr>
      </w:pPr>
      <w:r w:rsidDel="00000000" w:rsidR="00000000" w:rsidRPr="00000000">
        <w:rPr>
          <w:rtl w:val="0"/>
        </w:rPr>
      </w:r>
    </w:p>
    <w:p w:rsidR="00000000" w:rsidDel="00000000" w:rsidP="00000000" w:rsidRDefault="00000000" w:rsidRPr="00000000" w14:paraId="00000481">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482">
      <w:pPr>
        <w:rPr>
          <w:color w:val="222222"/>
          <w:highlight w:val="white"/>
        </w:rPr>
      </w:pPr>
      <w:r w:rsidDel="00000000" w:rsidR="00000000" w:rsidRPr="00000000">
        <w:rPr>
          <w:color w:val="222222"/>
          <w:highlight w:val="white"/>
          <w:rtl w:val="0"/>
        </w:rPr>
        <w:t xml:space="preserve">Basically it's like “She couldn't be with either of them because it would have been too threatening to this like gender structure that they had established. Therefore they got together” which Kate Mulgrew apparently has taken credit for in some interviews, that idea, and that way at least they both have someone. And, you know, she can sort of like live vicariously through both of them. </w:t>
      </w:r>
    </w:p>
    <w:p w:rsidR="00000000" w:rsidDel="00000000" w:rsidP="00000000" w:rsidRDefault="00000000" w:rsidRPr="00000000" w14:paraId="00000483">
      <w:pPr>
        <w:rPr>
          <w:color w:val="222222"/>
          <w:highlight w:val="white"/>
        </w:rPr>
      </w:pPr>
      <w:r w:rsidDel="00000000" w:rsidR="00000000" w:rsidRPr="00000000">
        <w:rPr>
          <w:rtl w:val="0"/>
        </w:rPr>
      </w:r>
    </w:p>
    <w:p w:rsidR="00000000" w:rsidDel="00000000" w:rsidP="00000000" w:rsidRDefault="00000000" w:rsidRPr="00000000" w14:paraId="00000484">
      <w:pPr>
        <w:rPr>
          <w:color w:val="222222"/>
          <w:highlight w:val="white"/>
        </w:rPr>
      </w:pPr>
      <w:r w:rsidDel="00000000" w:rsidR="00000000" w:rsidRPr="00000000">
        <w:rPr>
          <w:color w:val="222222"/>
          <w:highlight w:val="white"/>
          <w:rtl w:val="0"/>
        </w:rPr>
        <w:t xml:space="preserve">CHAR:</w:t>
      </w:r>
    </w:p>
    <w:p w:rsidR="00000000" w:rsidDel="00000000" w:rsidP="00000000" w:rsidRDefault="00000000" w:rsidRPr="00000000" w14:paraId="00000485">
      <w:pPr>
        <w:rPr>
          <w:color w:val="222222"/>
          <w:highlight w:val="white"/>
        </w:rPr>
      </w:pPr>
      <w:r w:rsidDel="00000000" w:rsidR="00000000" w:rsidRPr="00000000">
        <w:rPr>
          <w:color w:val="222222"/>
          <w:highlight w:val="white"/>
          <w:rtl w:val="0"/>
        </w:rPr>
        <w:t xml:space="preserve">She's happy if they're happy. That's about as close to buying that relationship as I think I can get. *crew laughs* I'm not a Chakotay Seven fan.</w:t>
      </w:r>
    </w:p>
    <w:p w:rsidR="00000000" w:rsidDel="00000000" w:rsidP="00000000" w:rsidRDefault="00000000" w:rsidRPr="00000000" w14:paraId="00000486">
      <w:pPr>
        <w:rPr>
          <w:color w:val="222222"/>
          <w:highlight w:val="white"/>
        </w:rPr>
      </w:pPr>
      <w:r w:rsidDel="00000000" w:rsidR="00000000" w:rsidRPr="00000000">
        <w:rPr>
          <w:rtl w:val="0"/>
        </w:rPr>
      </w:r>
    </w:p>
    <w:p w:rsidR="00000000" w:rsidDel="00000000" w:rsidP="00000000" w:rsidRDefault="00000000" w:rsidRPr="00000000" w14:paraId="00000487">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488">
      <w:pPr>
        <w:rPr>
          <w:color w:val="222222"/>
          <w:highlight w:val="white"/>
        </w:rPr>
      </w:pPr>
      <w:r w:rsidDel="00000000" w:rsidR="00000000" w:rsidRPr="00000000">
        <w:rPr>
          <w:color w:val="222222"/>
          <w:highlight w:val="white"/>
          <w:rtl w:val="0"/>
        </w:rPr>
        <w:t xml:space="preserve">That's not one of the relationships we're picking apart today.</w:t>
      </w:r>
    </w:p>
    <w:p w:rsidR="00000000" w:rsidDel="00000000" w:rsidP="00000000" w:rsidRDefault="00000000" w:rsidRPr="00000000" w14:paraId="00000489">
      <w:pPr>
        <w:rPr>
          <w:color w:val="222222"/>
          <w:highlight w:val="white"/>
        </w:rPr>
      </w:pPr>
      <w:r w:rsidDel="00000000" w:rsidR="00000000" w:rsidRPr="00000000">
        <w:rPr>
          <w:rtl w:val="0"/>
        </w:rPr>
      </w:r>
    </w:p>
    <w:p w:rsidR="00000000" w:rsidDel="00000000" w:rsidP="00000000" w:rsidRDefault="00000000" w:rsidRPr="00000000" w14:paraId="0000048A">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48B">
      <w:pPr>
        <w:rPr>
          <w:color w:val="222222"/>
          <w:highlight w:val="white"/>
        </w:rPr>
      </w:pPr>
      <w:r w:rsidDel="00000000" w:rsidR="00000000" w:rsidRPr="00000000">
        <w:rPr>
          <w:color w:val="222222"/>
          <w:highlight w:val="white"/>
          <w:rtl w:val="0"/>
        </w:rPr>
        <w:t xml:space="preserve">Save it for another time. </w:t>
      </w:r>
    </w:p>
    <w:p w:rsidR="00000000" w:rsidDel="00000000" w:rsidP="00000000" w:rsidRDefault="00000000" w:rsidRPr="00000000" w14:paraId="0000048C">
      <w:pPr>
        <w:rPr>
          <w:color w:val="222222"/>
          <w:highlight w:val="white"/>
        </w:rPr>
      </w:pPr>
      <w:r w:rsidDel="00000000" w:rsidR="00000000" w:rsidRPr="00000000">
        <w:rPr>
          <w:rtl w:val="0"/>
        </w:rPr>
      </w:r>
    </w:p>
    <w:p w:rsidR="00000000" w:rsidDel="00000000" w:rsidP="00000000" w:rsidRDefault="00000000" w:rsidRPr="00000000" w14:paraId="0000048D">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48E">
      <w:pPr>
        <w:rPr>
          <w:color w:val="222222"/>
          <w:highlight w:val="white"/>
        </w:rPr>
      </w:pPr>
      <w:r w:rsidDel="00000000" w:rsidR="00000000" w:rsidRPr="00000000">
        <w:rPr>
          <w:color w:val="222222"/>
          <w:highlight w:val="white"/>
          <w:rtl w:val="0"/>
        </w:rPr>
        <w:t xml:space="preserve">We talked about that a fair amount in our last episode on unpopular onions. But now that we've seen queer Seven, could I imagine- or like could we imagine Seven Janeway better like if we imagined it being Seven of the now?</w:t>
      </w:r>
    </w:p>
    <w:p w:rsidR="00000000" w:rsidDel="00000000" w:rsidP="00000000" w:rsidRDefault="00000000" w:rsidRPr="00000000" w14:paraId="0000048F">
      <w:pPr>
        <w:rPr>
          <w:color w:val="222222"/>
          <w:highlight w:val="white"/>
        </w:rPr>
      </w:pPr>
      <w:r w:rsidDel="00000000" w:rsidR="00000000" w:rsidRPr="00000000">
        <w:rPr>
          <w:rtl w:val="0"/>
        </w:rPr>
      </w:r>
    </w:p>
    <w:p w:rsidR="00000000" w:rsidDel="00000000" w:rsidP="00000000" w:rsidRDefault="00000000" w:rsidRPr="00000000" w14:paraId="00000490">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491">
      <w:pPr>
        <w:rPr>
          <w:color w:val="222222"/>
          <w:highlight w:val="white"/>
        </w:rPr>
      </w:pPr>
      <w:r w:rsidDel="00000000" w:rsidR="00000000" w:rsidRPr="00000000">
        <w:rPr>
          <w:color w:val="222222"/>
          <w:highlight w:val="white"/>
          <w:rtl w:val="0"/>
        </w:rPr>
        <w:t xml:space="preserve">I could. </w:t>
      </w:r>
    </w:p>
    <w:p w:rsidR="00000000" w:rsidDel="00000000" w:rsidP="00000000" w:rsidRDefault="00000000" w:rsidRPr="00000000" w14:paraId="00000492">
      <w:pPr>
        <w:rPr>
          <w:color w:val="222222"/>
          <w:highlight w:val="white"/>
        </w:rPr>
      </w:pPr>
      <w:r w:rsidDel="00000000" w:rsidR="00000000" w:rsidRPr="00000000">
        <w:rPr>
          <w:rtl w:val="0"/>
        </w:rPr>
      </w:r>
    </w:p>
    <w:p w:rsidR="00000000" w:rsidDel="00000000" w:rsidP="00000000" w:rsidRDefault="00000000" w:rsidRPr="00000000" w14:paraId="00000493">
      <w:pPr>
        <w:rPr>
          <w:color w:val="222222"/>
          <w:highlight w:val="white"/>
        </w:rPr>
      </w:pPr>
      <w:r w:rsidDel="00000000" w:rsidR="00000000" w:rsidRPr="00000000">
        <w:rPr>
          <w:color w:val="222222"/>
          <w:highlight w:val="white"/>
          <w:rtl w:val="0"/>
        </w:rPr>
        <w:t xml:space="preserve">CHAR:</w:t>
      </w:r>
    </w:p>
    <w:p w:rsidR="00000000" w:rsidDel="00000000" w:rsidP="00000000" w:rsidRDefault="00000000" w:rsidRPr="00000000" w14:paraId="00000494">
      <w:pPr>
        <w:rPr>
          <w:color w:val="222222"/>
          <w:highlight w:val="white"/>
        </w:rPr>
      </w:pPr>
      <w:r w:rsidDel="00000000" w:rsidR="00000000" w:rsidRPr="00000000">
        <w:rPr>
          <w:color w:val="222222"/>
          <w:highlight w:val="white"/>
          <w:rtl w:val="0"/>
        </w:rPr>
        <w:t xml:space="preserve">With Janeway in the twenty- In Picard era. Hmm. Maybe? Maybe. I don't know though, I don't think those two would last. Janeway has got completely different priorities from Seven.</w:t>
      </w:r>
    </w:p>
    <w:p w:rsidR="00000000" w:rsidDel="00000000" w:rsidP="00000000" w:rsidRDefault="00000000" w:rsidRPr="00000000" w14:paraId="00000495">
      <w:pPr>
        <w:rPr>
          <w:color w:val="222222"/>
          <w:highlight w:val="white"/>
        </w:rPr>
      </w:pPr>
      <w:r w:rsidDel="00000000" w:rsidR="00000000" w:rsidRPr="00000000">
        <w:rPr>
          <w:rtl w:val="0"/>
        </w:rPr>
      </w:r>
    </w:p>
    <w:p w:rsidR="00000000" w:rsidDel="00000000" w:rsidP="00000000" w:rsidRDefault="00000000" w:rsidRPr="00000000" w14:paraId="00000496">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497">
      <w:pPr>
        <w:rPr>
          <w:color w:val="222222"/>
          <w:highlight w:val="white"/>
        </w:rPr>
      </w:pPr>
      <w:r w:rsidDel="00000000" w:rsidR="00000000" w:rsidRPr="00000000">
        <w:rPr>
          <w:color w:val="222222"/>
          <w:highlight w:val="white"/>
          <w:rtl w:val="0"/>
        </w:rPr>
        <w:t xml:space="preserve">Yeah I think you're right. I think now Seven is too rogue-y I agree and she's far too used to working on her own. She's left Starfleet behind. I have a feeling Janeway is still somehow involved with Starfleet. So Janeway is not gonna be running around with seven on Ranger missions.</w:t>
      </w:r>
    </w:p>
    <w:p w:rsidR="00000000" w:rsidDel="00000000" w:rsidP="00000000" w:rsidRDefault="00000000" w:rsidRPr="00000000" w14:paraId="00000498">
      <w:pPr>
        <w:rPr>
          <w:color w:val="222222"/>
          <w:highlight w:val="white"/>
        </w:rPr>
      </w:pPr>
      <w:r w:rsidDel="00000000" w:rsidR="00000000" w:rsidRPr="00000000">
        <w:rPr>
          <w:rtl w:val="0"/>
        </w:rPr>
      </w:r>
    </w:p>
    <w:p w:rsidR="00000000" w:rsidDel="00000000" w:rsidP="00000000" w:rsidRDefault="00000000" w:rsidRPr="00000000" w14:paraId="00000499">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49A">
      <w:pPr>
        <w:rPr>
          <w:color w:val="222222"/>
          <w:highlight w:val="white"/>
        </w:rPr>
      </w:pPr>
      <w:r w:rsidDel="00000000" w:rsidR="00000000" w:rsidRPr="00000000">
        <w:rPr>
          <w:color w:val="222222"/>
          <w:highlight w:val="white"/>
          <w:rtl w:val="0"/>
        </w:rPr>
        <w:t xml:space="preserve">Janeway is far too by the book.</w:t>
      </w:r>
    </w:p>
    <w:p w:rsidR="00000000" w:rsidDel="00000000" w:rsidP="00000000" w:rsidRDefault="00000000" w:rsidRPr="00000000" w14:paraId="0000049B">
      <w:pPr>
        <w:rPr>
          <w:color w:val="222222"/>
          <w:highlight w:val="white"/>
        </w:rPr>
      </w:pPr>
      <w:r w:rsidDel="00000000" w:rsidR="00000000" w:rsidRPr="00000000">
        <w:rPr>
          <w:rtl w:val="0"/>
        </w:rPr>
      </w:r>
    </w:p>
    <w:p w:rsidR="00000000" w:rsidDel="00000000" w:rsidP="00000000" w:rsidRDefault="00000000" w:rsidRPr="00000000" w14:paraId="0000049C">
      <w:pPr>
        <w:rPr>
          <w:color w:val="222222"/>
          <w:highlight w:val="white"/>
        </w:rPr>
      </w:pPr>
      <w:r w:rsidDel="00000000" w:rsidR="00000000" w:rsidRPr="00000000">
        <w:rPr>
          <w:color w:val="222222"/>
          <w:highlight w:val="white"/>
          <w:rtl w:val="0"/>
        </w:rPr>
        <w:t xml:space="preserve">CHAR:</w:t>
      </w:r>
    </w:p>
    <w:p w:rsidR="00000000" w:rsidDel="00000000" w:rsidP="00000000" w:rsidRDefault="00000000" w:rsidRPr="00000000" w14:paraId="0000049D">
      <w:pPr>
        <w:rPr>
          <w:color w:val="222222"/>
          <w:highlight w:val="white"/>
        </w:rPr>
      </w:pPr>
      <w:r w:rsidDel="00000000" w:rsidR="00000000" w:rsidRPr="00000000">
        <w:rPr>
          <w:color w:val="222222"/>
          <w:highlight w:val="white"/>
          <w:rtl w:val="0"/>
        </w:rPr>
        <w:t xml:space="preserve">Yeah that too. </w:t>
      </w:r>
    </w:p>
    <w:p w:rsidR="00000000" w:rsidDel="00000000" w:rsidP="00000000" w:rsidRDefault="00000000" w:rsidRPr="00000000" w14:paraId="0000049E">
      <w:pPr>
        <w:rPr>
          <w:color w:val="222222"/>
          <w:highlight w:val="white"/>
        </w:rPr>
      </w:pPr>
      <w:r w:rsidDel="00000000" w:rsidR="00000000" w:rsidRPr="00000000">
        <w:rPr>
          <w:rtl w:val="0"/>
        </w:rPr>
      </w:r>
    </w:p>
    <w:p w:rsidR="00000000" w:rsidDel="00000000" w:rsidP="00000000" w:rsidRDefault="00000000" w:rsidRPr="00000000" w14:paraId="0000049F">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4A0">
      <w:pPr>
        <w:rPr>
          <w:color w:val="222222"/>
          <w:highlight w:val="white"/>
        </w:rPr>
      </w:pPr>
      <w:r w:rsidDel="00000000" w:rsidR="00000000" w:rsidRPr="00000000">
        <w:rPr>
          <w:color w:val="222222"/>
          <w:highlight w:val="white"/>
          <w:rtl w:val="0"/>
        </w:rPr>
        <w:t xml:space="preserve">Maybe they hold a torch for each other? But it's a small one. </w:t>
      </w:r>
    </w:p>
    <w:p w:rsidR="00000000" w:rsidDel="00000000" w:rsidP="00000000" w:rsidRDefault="00000000" w:rsidRPr="00000000" w14:paraId="000004A1">
      <w:pPr>
        <w:rPr>
          <w:color w:val="222222"/>
          <w:highlight w:val="white"/>
        </w:rPr>
      </w:pPr>
      <w:r w:rsidDel="00000000" w:rsidR="00000000" w:rsidRPr="00000000">
        <w:rPr>
          <w:rtl w:val="0"/>
        </w:rPr>
      </w:r>
    </w:p>
    <w:p w:rsidR="00000000" w:rsidDel="00000000" w:rsidP="00000000" w:rsidRDefault="00000000" w:rsidRPr="00000000" w14:paraId="000004A2">
      <w:pPr>
        <w:rPr>
          <w:color w:val="222222"/>
          <w:highlight w:val="white"/>
        </w:rPr>
      </w:pPr>
      <w:r w:rsidDel="00000000" w:rsidR="00000000" w:rsidRPr="00000000">
        <w:rPr>
          <w:color w:val="222222"/>
          <w:highlight w:val="white"/>
          <w:rtl w:val="0"/>
        </w:rPr>
        <w:t xml:space="preserve">CHAR:</w:t>
      </w:r>
    </w:p>
    <w:p w:rsidR="00000000" w:rsidDel="00000000" w:rsidP="00000000" w:rsidRDefault="00000000" w:rsidRPr="00000000" w14:paraId="000004A3">
      <w:pPr>
        <w:rPr>
          <w:color w:val="222222"/>
          <w:highlight w:val="white"/>
        </w:rPr>
      </w:pPr>
      <w:r w:rsidDel="00000000" w:rsidR="00000000" w:rsidRPr="00000000">
        <w:rPr>
          <w:color w:val="222222"/>
          <w:highlight w:val="white"/>
          <w:rtl w:val="0"/>
        </w:rPr>
        <w:t xml:space="preserve">Yeah there's probably, I don't know, some sort of thoughts and feelings there, regard for one another but in romantic sense not built to last.No no no. </w:t>
      </w:r>
    </w:p>
    <w:p w:rsidR="00000000" w:rsidDel="00000000" w:rsidP="00000000" w:rsidRDefault="00000000" w:rsidRPr="00000000" w14:paraId="000004A4">
      <w:pPr>
        <w:rPr>
          <w:color w:val="222222"/>
          <w:highlight w:val="white"/>
        </w:rPr>
      </w:pPr>
      <w:r w:rsidDel="00000000" w:rsidR="00000000" w:rsidRPr="00000000">
        <w:rPr>
          <w:rtl w:val="0"/>
        </w:rPr>
      </w:r>
    </w:p>
    <w:p w:rsidR="00000000" w:rsidDel="00000000" w:rsidP="00000000" w:rsidRDefault="00000000" w:rsidRPr="00000000" w14:paraId="000004A5">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4A6">
      <w:pPr>
        <w:rPr>
          <w:color w:val="222222"/>
          <w:highlight w:val="white"/>
        </w:rPr>
      </w:pPr>
      <w:r w:rsidDel="00000000" w:rsidR="00000000" w:rsidRPr="00000000">
        <w:rPr>
          <w:color w:val="222222"/>
          <w:highlight w:val="white"/>
          <w:rtl w:val="0"/>
        </w:rPr>
        <w:t xml:space="preserve">All right. So then we are going to wrap up for today. Char, where can people find you on the interwebs?</w:t>
      </w:r>
    </w:p>
    <w:p w:rsidR="00000000" w:rsidDel="00000000" w:rsidP="00000000" w:rsidRDefault="00000000" w:rsidRPr="00000000" w14:paraId="000004A7">
      <w:pPr>
        <w:rPr>
          <w:color w:val="222222"/>
          <w:highlight w:val="white"/>
        </w:rPr>
      </w:pPr>
      <w:r w:rsidDel="00000000" w:rsidR="00000000" w:rsidRPr="00000000">
        <w:rPr>
          <w:rtl w:val="0"/>
        </w:rPr>
      </w:r>
    </w:p>
    <w:p w:rsidR="00000000" w:rsidDel="00000000" w:rsidP="00000000" w:rsidRDefault="00000000" w:rsidRPr="00000000" w14:paraId="000004A8">
      <w:pPr>
        <w:rPr>
          <w:color w:val="222222"/>
          <w:highlight w:val="white"/>
        </w:rPr>
      </w:pPr>
      <w:r w:rsidDel="00000000" w:rsidR="00000000" w:rsidRPr="00000000">
        <w:rPr>
          <w:rtl w:val="0"/>
        </w:rPr>
      </w:r>
    </w:p>
    <w:p w:rsidR="00000000" w:rsidDel="00000000" w:rsidP="00000000" w:rsidRDefault="00000000" w:rsidRPr="00000000" w14:paraId="000004A9">
      <w:pPr>
        <w:rPr>
          <w:color w:val="222222"/>
          <w:highlight w:val="white"/>
        </w:rPr>
      </w:pPr>
      <w:r w:rsidDel="00000000" w:rsidR="00000000" w:rsidRPr="00000000">
        <w:rPr>
          <w:color w:val="222222"/>
          <w:highlight w:val="white"/>
          <w:rtl w:val="0"/>
        </w:rPr>
        <w:t xml:space="preserve">CHAR:</w:t>
      </w:r>
    </w:p>
    <w:p w:rsidR="00000000" w:rsidDel="00000000" w:rsidP="00000000" w:rsidRDefault="00000000" w:rsidRPr="00000000" w14:paraId="000004AA">
      <w:pPr>
        <w:rPr>
          <w:color w:val="222222"/>
          <w:highlight w:val="white"/>
        </w:rPr>
      </w:pPr>
      <w:r w:rsidDel="00000000" w:rsidR="00000000" w:rsidRPr="00000000">
        <w:rPr>
          <w:color w:val="222222"/>
          <w:highlight w:val="white"/>
          <w:rtl w:val="0"/>
        </w:rPr>
        <w:t xml:space="preserve">Well the best place to find me is on Twitter where my handle is ohtheprofanity and I'm always game to talk Voyager, or Star Trek, or Babylon 5, relationships, fanfic you name it.</w:t>
      </w:r>
    </w:p>
    <w:p w:rsidR="00000000" w:rsidDel="00000000" w:rsidP="00000000" w:rsidRDefault="00000000" w:rsidRPr="00000000" w14:paraId="000004AB">
      <w:pPr>
        <w:rPr>
          <w:color w:val="222222"/>
          <w:highlight w:val="white"/>
        </w:rPr>
      </w:pPr>
      <w:r w:rsidDel="00000000" w:rsidR="00000000" w:rsidRPr="00000000">
        <w:rPr>
          <w:rtl w:val="0"/>
        </w:rPr>
      </w:r>
    </w:p>
    <w:p w:rsidR="00000000" w:rsidDel="00000000" w:rsidP="00000000" w:rsidRDefault="00000000" w:rsidRPr="00000000" w14:paraId="000004AC">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4AD">
      <w:pPr>
        <w:rPr>
          <w:color w:val="222222"/>
          <w:highlight w:val="white"/>
        </w:rPr>
      </w:pPr>
      <w:r w:rsidDel="00000000" w:rsidR="00000000" w:rsidRPr="00000000">
        <w:rPr>
          <w:color w:val="222222"/>
          <w:highlight w:val="white"/>
          <w:rtl w:val="0"/>
        </w:rPr>
        <w:t xml:space="preserve">Awesome. Jarrah?</w:t>
      </w:r>
    </w:p>
    <w:p w:rsidR="00000000" w:rsidDel="00000000" w:rsidP="00000000" w:rsidRDefault="00000000" w:rsidRPr="00000000" w14:paraId="000004AE">
      <w:pPr>
        <w:rPr>
          <w:color w:val="222222"/>
          <w:highlight w:val="white"/>
        </w:rPr>
      </w:pPr>
      <w:r w:rsidDel="00000000" w:rsidR="00000000" w:rsidRPr="00000000">
        <w:rPr>
          <w:rtl w:val="0"/>
        </w:rPr>
      </w:r>
    </w:p>
    <w:p w:rsidR="00000000" w:rsidDel="00000000" w:rsidP="00000000" w:rsidRDefault="00000000" w:rsidRPr="00000000" w14:paraId="000004AF">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4B0">
      <w:pPr>
        <w:rPr>
          <w:color w:val="222222"/>
          <w:highlight w:val="white"/>
        </w:rPr>
      </w:pPr>
      <w:r w:rsidDel="00000000" w:rsidR="00000000" w:rsidRPr="00000000">
        <w:rPr>
          <w:color w:val="222222"/>
          <w:highlight w:val="white"/>
          <w:rtl w:val="0"/>
        </w:rPr>
        <w:t xml:space="preserve">I'm on Twitter @J A R R A HPenguin and I'm also at Trekkie feminist dot com.</w:t>
      </w:r>
    </w:p>
    <w:p w:rsidR="00000000" w:rsidDel="00000000" w:rsidP="00000000" w:rsidRDefault="00000000" w:rsidRPr="00000000" w14:paraId="000004B1">
      <w:pPr>
        <w:rPr>
          <w:color w:val="222222"/>
          <w:highlight w:val="white"/>
        </w:rPr>
      </w:pPr>
      <w:r w:rsidDel="00000000" w:rsidR="00000000" w:rsidRPr="00000000">
        <w:rPr>
          <w:rtl w:val="0"/>
        </w:rPr>
      </w:r>
    </w:p>
    <w:p w:rsidR="00000000" w:rsidDel="00000000" w:rsidP="00000000" w:rsidRDefault="00000000" w:rsidRPr="00000000" w14:paraId="000004B2">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4B3">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4B4">
      <w:pPr>
        <w:rPr>
          <w:color w:val="222222"/>
          <w:highlight w:val="white"/>
        </w:rPr>
      </w:pPr>
      <w:r w:rsidDel="00000000" w:rsidR="00000000" w:rsidRPr="00000000">
        <w:rPr>
          <w:rtl w:val="0"/>
        </w:rPr>
      </w:r>
    </w:p>
    <w:p w:rsidR="00000000" w:rsidDel="00000000" w:rsidP="00000000" w:rsidRDefault="00000000" w:rsidRPr="00000000" w14:paraId="000004B5">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4B6">
      <w:pPr>
        <w:rPr>
          <w:color w:val="222222"/>
          <w:highlight w:val="white"/>
        </w:rPr>
      </w:pPr>
      <w:r w:rsidDel="00000000" w:rsidR="00000000" w:rsidRPr="00000000">
        <w:rPr>
          <w:color w:val="222222"/>
          <w:highlight w:val="white"/>
          <w:rtl w:val="0"/>
        </w:rPr>
        <w:t xml:space="preserve">You can find me on Twitter @Bonecrusherjenk that's B O N E C R U S H E R J E N K  and for the next couple of days up in my room seeing if I can build myself a Spider Queen costume. *crew laughs*</w:t>
      </w:r>
    </w:p>
    <w:p w:rsidR="00000000" w:rsidDel="00000000" w:rsidP="00000000" w:rsidRDefault="00000000" w:rsidRPr="00000000" w14:paraId="000004B7">
      <w:pPr>
        <w:rPr>
          <w:color w:val="222222"/>
          <w:highlight w:val="white"/>
        </w:rPr>
      </w:pPr>
      <w:r w:rsidDel="00000000" w:rsidR="00000000" w:rsidRPr="00000000">
        <w:rPr>
          <w:rtl w:val="0"/>
        </w:rPr>
      </w:r>
    </w:p>
    <w:p w:rsidR="00000000" w:rsidDel="00000000" w:rsidP="00000000" w:rsidRDefault="00000000" w:rsidRPr="00000000" w14:paraId="000004B8">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4B9">
      <w:pPr>
        <w:rPr/>
      </w:pPr>
      <w:r w:rsidDel="00000000" w:rsidR="00000000" w:rsidRPr="00000000">
        <w:rPr>
          <w:color w:val="222222"/>
          <w:highlight w:val="white"/>
          <w:rtl w:val="0"/>
        </w:rPr>
        <w:t xml:space="preserve">Awesome. And I'm Sue. You can find me on Twitter @Spaltor. That's S P A L T O R. And to learn more about our show or contact us you can visit womenatwarp.com or find us on Facebook, Twitter, or Instagram, @womenatwarp. You can also send us an email at crew@womenatwarp.com. And for more from the Roddenberry podcast network visit podcasts.Roddenberry.com. Thanks so much for listening.</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